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0DCE" w14:textId="5CDA673F" w:rsidR="00AE65DB" w:rsidRPr="00E17ABD" w:rsidRDefault="00ED36CA" w:rsidP="00E17ABD">
      <w:pPr>
        <w:widowControl w:val="0"/>
        <w:pBdr>
          <w:bottom w:val="single" w:sz="4" w:space="1" w:color="auto"/>
        </w:pBdr>
        <w:autoSpaceDE w:val="0"/>
        <w:autoSpaceDN w:val="0"/>
        <w:ind w:right="-29"/>
        <w:jc w:val="both"/>
        <w:rPr>
          <w:rFonts w:ascii="Arial" w:hAnsi="Arial" w:cs="Arial"/>
          <w:szCs w:val="32"/>
        </w:rPr>
      </w:pPr>
      <w:r w:rsidRPr="00E17ABD">
        <w:rPr>
          <w:rFonts w:ascii="Arial" w:hAnsi="Arial" w:cs="Arial"/>
        </w:rPr>
        <w:t xml:space="preserve">Adempimenti in materia di informazione antimafia - </w:t>
      </w:r>
      <w:r w:rsidR="00E17ABD" w:rsidRPr="00E17ABD">
        <w:rPr>
          <w:rFonts w:ascii="Arial" w:hAnsi="Arial" w:cs="Arial"/>
        </w:rPr>
        <w:t>Circolari 1/394/2025, 1/394/2024 e 3-4-5-6-7-8/394/2023</w:t>
      </w:r>
    </w:p>
    <w:p w14:paraId="12CB94AB" w14:textId="6BFF4914" w:rsidR="009937E6" w:rsidRDefault="00AE65DB" w:rsidP="0001151D">
      <w:pPr>
        <w:shd w:val="clear" w:color="auto" w:fill="FFFFFF"/>
        <w:spacing w:before="120" w:after="120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Con riferimento all</w:t>
      </w:r>
      <w:r w:rsidR="00E17ABD">
        <w:rPr>
          <w:rFonts w:ascii="Arial" w:eastAsia="MS Mincho" w:hAnsi="Arial" w:cs="Arial"/>
          <w:sz w:val="20"/>
          <w:szCs w:val="20"/>
        </w:rPr>
        <w:t>e circolari</w:t>
      </w:r>
      <w:r w:rsidRPr="009C63CC">
        <w:rPr>
          <w:rFonts w:ascii="Arial" w:eastAsia="MS Mincho" w:hAnsi="Arial" w:cs="Arial"/>
          <w:sz w:val="20"/>
          <w:szCs w:val="20"/>
        </w:rPr>
        <w:t xml:space="preserve"> in oggetto, </w:t>
      </w:r>
      <w:r w:rsidR="00B60F70" w:rsidRPr="009C63CC">
        <w:rPr>
          <w:rFonts w:ascii="Arial" w:eastAsia="MS Mincho" w:hAnsi="Arial" w:cs="Arial"/>
          <w:sz w:val="20"/>
          <w:szCs w:val="20"/>
        </w:rPr>
        <w:t>v</w:t>
      </w:r>
      <w:r w:rsidRPr="009C63CC">
        <w:rPr>
          <w:rFonts w:ascii="Arial" w:eastAsia="MS Mincho" w:hAnsi="Arial" w:cs="Arial"/>
          <w:sz w:val="20"/>
          <w:szCs w:val="20"/>
        </w:rPr>
        <w:t>i informiamo che al fine di acquisire le informazioni antimafia ai sensi dell’art. 85 del D.lgs. 159/2011</w:t>
      </w:r>
      <w:r w:rsidR="00513C12">
        <w:rPr>
          <w:rFonts w:ascii="Arial" w:eastAsia="MS Mincho" w:hAnsi="Arial" w:cs="Arial"/>
          <w:sz w:val="20"/>
          <w:szCs w:val="20"/>
        </w:rPr>
        <w:t xml:space="preserve"> e successive modificazioni ed integrazioni</w:t>
      </w:r>
      <w:r w:rsidRPr="009C63CC">
        <w:rPr>
          <w:rFonts w:ascii="Arial" w:eastAsia="MS Mincho" w:hAnsi="Arial" w:cs="Arial"/>
          <w:sz w:val="20"/>
          <w:szCs w:val="20"/>
        </w:rPr>
        <w:t>, dovreste cortesemente inviarci la documentazione necessaria per l’inserimento nel sistema informatico relativo alla Banca Dati Nazionale Antimafia</w:t>
      </w:r>
      <w:r w:rsidR="009937E6">
        <w:rPr>
          <w:rFonts w:ascii="Arial" w:eastAsia="MS Mincho" w:hAnsi="Arial" w:cs="Arial"/>
          <w:sz w:val="20"/>
          <w:szCs w:val="20"/>
        </w:rPr>
        <w:t>, che trovate in allegato</w:t>
      </w:r>
      <w:r w:rsidR="00B063F5">
        <w:rPr>
          <w:rFonts w:ascii="Arial" w:eastAsia="MS Mincho" w:hAnsi="Arial" w:cs="Arial"/>
          <w:sz w:val="20"/>
          <w:szCs w:val="20"/>
        </w:rPr>
        <w:t xml:space="preserve"> (allegati n. 1 e n. 2)</w:t>
      </w:r>
      <w:r w:rsidR="009937E6">
        <w:rPr>
          <w:rFonts w:ascii="Arial" w:eastAsia="MS Mincho" w:hAnsi="Arial" w:cs="Arial"/>
          <w:sz w:val="20"/>
          <w:szCs w:val="20"/>
        </w:rPr>
        <w:t>.</w:t>
      </w:r>
      <w:r w:rsidR="00D41109">
        <w:rPr>
          <w:rFonts w:ascii="Arial" w:eastAsia="MS Mincho" w:hAnsi="Arial" w:cs="Arial"/>
          <w:sz w:val="20"/>
          <w:szCs w:val="20"/>
        </w:rPr>
        <w:t xml:space="preserve"> </w:t>
      </w:r>
      <w:r w:rsidR="007224EF">
        <w:rPr>
          <w:rFonts w:ascii="Arial" w:eastAsia="MS Mincho" w:hAnsi="Arial" w:cs="Arial"/>
          <w:sz w:val="20"/>
          <w:szCs w:val="20"/>
        </w:rPr>
        <w:t>Tale documentazione (i.e. “dichiarazioni sostitutive”) dovrà essere sottoscritta in data non antecedente a sei mesi dalla data di arrivo a SIMEST.</w:t>
      </w:r>
    </w:p>
    <w:p w14:paraId="27132F47" w14:textId="0EEA149B" w:rsidR="00AE65DB" w:rsidRPr="009C63CC" w:rsidRDefault="009937E6" w:rsidP="0001151D">
      <w:pPr>
        <w:shd w:val="clear" w:color="auto" w:fill="FFFFFF"/>
        <w:spacing w:before="120" w:after="12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In particolare, ai fini dell’assolvimento degli adempimenti antimafia, dovrete fornirci</w:t>
      </w:r>
      <w:r w:rsidR="00AE65DB" w:rsidRPr="009C63CC">
        <w:rPr>
          <w:rFonts w:ascii="Arial" w:eastAsia="MS Mincho" w:hAnsi="Arial" w:cs="Arial"/>
          <w:sz w:val="20"/>
          <w:szCs w:val="20"/>
        </w:rPr>
        <w:t>, ai sensi di quanto previsto negli articoli</w:t>
      </w:r>
      <w:r w:rsidR="00D62686">
        <w:rPr>
          <w:rFonts w:ascii="Arial" w:eastAsia="MS Mincho" w:hAnsi="Arial" w:cs="Arial"/>
          <w:sz w:val="20"/>
          <w:szCs w:val="20"/>
        </w:rPr>
        <w:t xml:space="preserve"> </w:t>
      </w:r>
      <w:r w:rsidR="00AE65DB" w:rsidRPr="009C63CC">
        <w:rPr>
          <w:rFonts w:ascii="Arial" w:eastAsia="MS Mincho" w:hAnsi="Arial" w:cs="Arial"/>
          <w:sz w:val="20"/>
          <w:szCs w:val="20"/>
        </w:rPr>
        <w:t>46 e 47 del DPR 445/2000 (Testo unico delle disposizioni legislative e regolamentari in materia di documentazione amministrativa):</w:t>
      </w:r>
    </w:p>
    <w:p w14:paraId="26097164" w14:textId="77777777" w:rsidR="00AE65DB" w:rsidRPr="009C63CC" w:rsidRDefault="00AE65DB" w:rsidP="0001151D">
      <w:pPr>
        <w:pStyle w:val="Paragrafoelenco"/>
        <w:numPr>
          <w:ilvl w:val="0"/>
          <w:numId w:val="3"/>
        </w:numPr>
        <w:shd w:val="clear" w:color="auto" w:fill="FFFFFF"/>
        <w:spacing w:before="120"/>
        <w:contextualSpacing w:val="0"/>
        <w:jc w:val="both"/>
        <w:rPr>
          <w:rFonts w:eastAsia="MS Mincho" w:cs="Arial"/>
          <w:szCs w:val="20"/>
          <w:lang w:val="it-IT"/>
        </w:rPr>
      </w:pPr>
      <w:r w:rsidRPr="009C63CC">
        <w:rPr>
          <w:rFonts w:eastAsia="MS Mincho" w:cs="Arial"/>
          <w:szCs w:val="20"/>
          <w:lang w:val="it-IT"/>
        </w:rPr>
        <w:t>dichiarazione sostitutiva di iscrizione alla C.C.I.A.A. che deve contenere tutti i componenti di cui all’art. 85 D.lgs. 159/2011, nonché il codice fiscale e la partita IVA dell’impresa stessa;</w:t>
      </w:r>
    </w:p>
    <w:p w14:paraId="534FBE74" w14:textId="77777777" w:rsidR="00AE65DB" w:rsidRPr="009C63CC" w:rsidRDefault="00AE65DB" w:rsidP="009C63CC">
      <w:pPr>
        <w:pStyle w:val="Paragrafoelenco"/>
        <w:numPr>
          <w:ilvl w:val="0"/>
          <w:numId w:val="3"/>
        </w:numPr>
        <w:shd w:val="clear" w:color="auto" w:fill="FFFFFF"/>
        <w:spacing w:before="120" w:after="0"/>
        <w:ind w:hanging="357"/>
        <w:contextualSpacing w:val="0"/>
        <w:jc w:val="both"/>
        <w:rPr>
          <w:rFonts w:eastAsia="MS Mincho" w:cs="Arial"/>
          <w:szCs w:val="20"/>
          <w:lang w:val="it-IT"/>
        </w:rPr>
      </w:pPr>
      <w:r w:rsidRPr="009C63CC">
        <w:rPr>
          <w:rFonts w:eastAsia="MS Mincho" w:cs="Arial"/>
          <w:szCs w:val="20"/>
          <w:lang w:val="it-IT"/>
        </w:rPr>
        <w:t>dichiarazione sostitutiva dei familiari conviventi che:</w:t>
      </w:r>
    </w:p>
    <w:p w14:paraId="354A39AA" w14:textId="77777777" w:rsidR="00AE65DB" w:rsidRPr="009C63CC" w:rsidRDefault="00AE65DB" w:rsidP="009C63CC">
      <w:pPr>
        <w:pStyle w:val="Paragrafoelenco"/>
        <w:numPr>
          <w:ilvl w:val="0"/>
          <w:numId w:val="4"/>
        </w:numPr>
        <w:shd w:val="clear" w:color="auto" w:fill="FFFFFF"/>
        <w:spacing w:before="120" w:after="0"/>
        <w:ind w:hanging="357"/>
        <w:contextualSpacing w:val="0"/>
        <w:jc w:val="both"/>
        <w:rPr>
          <w:rFonts w:eastAsia="MS Mincho" w:cs="Arial"/>
          <w:szCs w:val="20"/>
          <w:lang w:val="it-IT"/>
        </w:rPr>
      </w:pPr>
      <w:r w:rsidRPr="009C63CC">
        <w:rPr>
          <w:rFonts w:eastAsia="MS Mincho" w:cs="Arial"/>
          <w:szCs w:val="20"/>
          <w:lang w:val="it-IT"/>
        </w:rPr>
        <w:t>deve contenere le informazioni di tutti i familiari conviventi di maggiore età (“chiunque conviva” con la persona sottoposta ad accertamento) dei componenti di cui all’art. 85 del D.lgs. 159/2011;</w:t>
      </w:r>
    </w:p>
    <w:p w14:paraId="7B92FA35" w14:textId="77777777" w:rsidR="00AE65DB" w:rsidRPr="009C63CC" w:rsidRDefault="00AE65DB" w:rsidP="009C63CC">
      <w:pPr>
        <w:pStyle w:val="Paragrafoelenco"/>
        <w:numPr>
          <w:ilvl w:val="0"/>
          <w:numId w:val="4"/>
        </w:numPr>
        <w:shd w:val="clear" w:color="auto" w:fill="FFFFFF"/>
        <w:spacing w:before="120"/>
        <w:contextualSpacing w:val="0"/>
        <w:jc w:val="both"/>
        <w:rPr>
          <w:rFonts w:eastAsia="MS Mincho" w:cs="Arial"/>
          <w:szCs w:val="20"/>
          <w:lang w:val="it-IT"/>
        </w:rPr>
      </w:pPr>
      <w:r w:rsidRPr="009C63CC">
        <w:rPr>
          <w:rFonts w:eastAsia="MS Mincho" w:cs="Arial"/>
          <w:szCs w:val="20"/>
          <w:lang w:val="it-IT"/>
        </w:rPr>
        <w:t xml:space="preserve">deve essere redatta dai soggetti di cui all’art. 85 del D.lgs. 159/2011 in riferimento ai propri familiari conviventi di maggiore età. </w:t>
      </w:r>
    </w:p>
    <w:p w14:paraId="1BF6D726" w14:textId="0672FAC1" w:rsidR="0001151D" w:rsidRPr="00535624" w:rsidRDefault="0001151D" w:rsidP="00960144">
      <w:pPr>
        <w:shd w:val="clear" w:color="auto" w:fill="FFFFFF"/>
        <w:spacing w:before="120" w:after="120"/>
        <w:jc w:val="both"/>
        <w:rPr>
          <w:rFonts w:eastAsia="MS Mincho" w:cs="Arial"/>
          <w:szCs w:val="20"/>
        </w:rPr>
      </w:pPr>
      <w:r w:rsidRPr="00535624">
        <w:rPr>
          <w:rFonts w:ascii="Arial" w:eastAsia="MS Mincho" w:hAnsi="Arial" w:cs="Arial"/>
          <w:sz w:val="20"/>
          <w:szCs w:val="20"/>
        </w:rPr>
        <w:t>L</w:t>
      </w:r>
      <w:r w:rsidR="00AE65DB" w:rsidRPr="00535624">
        <w:rPr>
          <w:rFonts w:ascii="Arial" w:eastAsia="MS Mincho" w:hAnsi="Arial" w:cs="Arial"/>
          <w:sz w:val="20"/>
          <w:szCs w:val="20"/>
        </w:rPr>
        <w:t>e predette dichiarazioni sostitutive dovranno</w:t>
      </w:r>
      <w:r w:rsidR="006B0250" w:rsidRPr="00960144">
        <w:rPr>
          <w:rFonts w:ascii="Arial" w:eastAsia="MS Mincho" w:hAnsi="Arial" w:cs="Arial"/>
          <w:sz w:val="20"/>
          <w:szCs w:val="20"/>
        </w:rPr>
        <w:t xml:space="preserve"> </w:t>
      </w:r>
      <w:r w:rsidR="00AE65DB" w:rsidRPr="00960144">
        <w:rPr>
          <w:rFonts w:ascii="Arial" w:eastAsia="MS Mincho" w:hAnsi="Arial" w:cs="Arial"/>
          <w:sz w:val="20"/>
          <w:szCs w:val="20"/>
        </w:rPr>
        <w:t>essere firmate dal/i soggetto/i deputato/i</w:t>
      </w:r>
      <w:r w:rsidR="00795633" w:rsidRPr="00960144">
        <w:rPr>
          <w:rFonts w:ascii="Arial" w:eastAsia="MS Mincho" w:hAnsi="Arial" w:cs="Arial"/>
          <w:sz w:val="20"/>
          <w:szCs w:val="20"/>
        </w:rPr>
        <w:t xml:space="preserve"> e </w:t>
      </w:r>
      <w:r w:rsidRPr="00960144">
        <w:rPr>
          <w:rFonts w:ascii="Arial" w:eastAsia="MS Mincho" w:hAnsi="Arial" w:cs="Arial"/>
          <w:sz w:val="20"/>
          <w:szCs w:val="20"/>
        </w:rPr>
        <w:t xml:space="preserve">corredate da copia leggibile fronte e retro del </w:t>
      </w:r>
      <w:r w:rsidRPr="00794BF8">
        <w:rPr>
          <w:rFonts w:ascii="Arial" w:eastAsia="MS Mincho" w:hAnsi="Arial" w:cs="Arial"/>
          <w:sz w:val="20"/>
          <w:szCs w:val="20"/>
        </w:rPr>
        <w:t>documento di identità in corso di validità</w:t>
      </w:r>
      <w:r w:rsidR="002E45BB" w:rsidRPr="00794BF8">
        <w:rPr>
          <w:rFonts w:ascii="Arial" w:eastAsia="MS Mincho" w:hAnsi="Arial" w:cs="Arial"/>
          <w:sz w:val="20"/>
          <w:szCs w:val="20"/>
        </w:rPr>
        <w:t xml:space="preserve"> </w:t>
      </w:r>
      <w:r w:rsidRPr="00960144">
        <w:rPr>
          <w:rFonts w:ascii="Arial" w:eastAsia="MS Mincho" w:hAnsi="Arial" w:cs="Arial"/>
          <w:sz w:val="20"/>
          <w:szCs w:val="20"/>
        </w:rPr>
        <w:t>del sottoscrittore e di ciascun soggetto di cui all’art. 85 D.lgs. 159/2011, nel caso in cui la dichiarazione venga sottoscritta con firma autografa. Non è richiesto alcun documento, nel caso in cui la dichiarazione venga sottoscritta con firma digitale</w:t>
      </w:r>
      <w:r w:rsidRPr="00960144">
        <w:rPr>
          <w:rStyle w:val="Rimandonotaapidipagina"/>
          <w:rFonts w:ascii="Arial" w:eastAsia="MS Mincho" w:hAnsi="Arial" w:cs="Arial"/>
          <w:sz w:val="20"/>
          <w:szCs w:val="20"/>
        </w:rPr>
        <w:footnoteReference w:id="1"/>
      </w:r>
      <w:r w:rsidR="006B0250">
        <w:rPr>
          <w:rFonts w:ascii="Arial" w:eastAsia="MS Mincho" w:hAnsi="Arial" w:cs="Arial"/>
          <w:sz w:val="20"/>
          <w:szCs w:val="20"/>
        </w:rPr>
        <w:t>.</w:t>
      </w:r>
    </w:p>
    <w:p w14:paraId="67A88766" w14:textId="61F87C34" w:rsidR="00AE65DB" w:rsidRDefault="007224EF" w:rsidP="00960144">
      <w:pPr>
        <w:shd w:val="clear" w:color="auto" w:fill="FFFFFF"/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42659A">
        <w:rPr>
          <w:rFonts w:ascii="Arial" w:eastAsia="MS Mincho" w:hAnsi="Arial" w:cs="Arial"/>
          <w:sz w:val="20"/>
          <w:szCs w:val="20"/>
          <w:u w:val="single"/>
        </w:rPr>
        <w:t>Tale</w:t>
      </w:r>
      <w:r w:rsidR="006B0250" w:rsidRPr="007224EF">
        <w:rPr>
          <w:rFonts w:ascii="Arial" w:eastAsia="MS Mincho" w:hAnsi="Arial" w:cs="Arial"/>
          <w:sz w:val="20"/>
          <w:szCs w:val="20"/>
          <w:u w:val="single"/>
        </w:rPr>
        <w:t xml:space="preserve"> </w:t>
      </w:r>
      <w:r w:rsidR="006B0250" w:rsidRPr="00794BF8">
        <w:rPr>
          <w:rFonts w:ascii="Arial" w:eastAsia="MS Mincho" w:hAnsi="Arial" w:cs="Arial"/>
          <w:sz w:val="20"/>
          <w:szCs w:val="20"/>
          <w:u w:val="single"/>
        </w:rPr>
        <w:t xml:space="preserve">procedura deve </w:t>
      </w:r>
      <w:r w:rsidR="00880892" w:rsidRPr="00794BF8">
        <w:rPr>
          <w:rFonts w:ascii="Arial" w:eastAsia="MS Mincho" w:hAnsi="Arial" w:cs="Arial"/>
          <w:sz w:val="20"/>
          <w:szCs w:val="20"/>
          <w:u w:val="single"/>
        </w:rPr>
        <w:t xml:space="preserve">essere </w:t>
      </w:r>
      <w:r w:rsidR="006B0250" w:rsidRPr="00794BF8">
        <w:rPr>
          <w:rFonts w:ascii="Arial" w:eastAsia="MS Mincho" w:hAnsi="Arial" w:cs="Arial"/>
          <w:sz w:val="20"/>
          <w:szCs w:val="20"/>
          <w:u w:val="single"/>
        </w:rPr>
        <w:t xml:space="preserve">effettuata </w:t>
      </w:r>
      <w:r w:rsidR="00880892" w:rsidRPr="00794BF8">
        <w:rPr>
          <w:rFonts w:ascii="Arial" w:eastAsia="MS Mincho" w:hAnsi="Arial" w:cs="Arial"/>
          <w:sz w:val="20"/>
          <w:szCs w:val="20"/>
          <w:u w:val="single"/>
        </w:rPr>
        <w:t xml:space="preserve">anche per </w:t>
      </w:r>
      <w:r w:rsidR="006B0250" w:rsidRPr="00794BF8">
        <w:rPr>
          <w:rFonts w:ascii="Arial" w:eastAsia="MS Mincho" w:hAnsi="Arial" w:cs="Arial"/>
          <w:sz w:val="20"/>
          <w:szCs w:val="20"/>
          <w:u w:val="single"/>
        </w:rPr>
        <w:t xml:space="preserve">l’eventuale </w:t>
      </w:r>
      <w:r w:rsidR="00880892" w:rsidRPr="00794BF8">
        <w:rPr>
          <w:rFonts w:ascii="Arial" w:eastAsia="MS Mincho" w:hAnsi="Arial" w:cs="Arial"/>
          <w:sz w:val="20"/>
          <w:szCs w:val="20"/>
          <w:u w:val="single"/>
        </w:rPr>
        <w:t>socio di maggioranza</w:t>
      </w:r>
      <w:r w:rsidR="00AE65DB" w:rsidRPr="00794BF8">
        <w:rPr>
          <w:rFonts w:ascii="Arial" w:eastAsia="MS Mincho" w:hAnsi="Arial" w:cs="Arial"/>
          <w:sz w:val="20"/>
          <w:szCs w:val="20"/>
        </w:rPr>
        <w:t>.</w:t>
      </w:r>
    </w:p>
    <w:p w14:paraId="34FE20CD" w14:textId="77777777" w:rsidR="007224EF" w:rsidRDefault="007224EF" w:rsidP="007224EF">
      <w:pPr>
        <w:shd w:val="clear" w:color="auto" w:fill="FFFFFF"/>
        <w:spacing w:before="120" w:after="120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Vi informiamo inoltre che:</w:t>
      </w:r>
    </w:p>
    <w:p w14:paraId="143D22F4" w14:textId="77777777" w:rsidR="007224EF" w:rsidRDefault="007224EF" w:rsidP="007224EF">
      <w:pPr>
        <w:pStyle w:val="Paragrafoelenco"/>
        <w:numPr>
          <w:ilvl w:val="0"/>
          <w:numId w:val="7"/>
        </w:numPr>
        <w:shd w:val="clear" w:color="auto" w:fill="FFFFFF"/>
        <w:spacing w:before="120"/>
        <w:jc w:val="both"/>
        <w:rPr>
          <w:rFonts w:eastAsia="MS Mincho" w:cs="Arial"/>
          <w:szCs w:val="20"/>
          <w:lang w:val="it-IT"/>
        </w:rPr>
      </w:pPr>
      <w:r>
        <w:rPr>
          <w:rFonts w:eastAsia="MS Mincho" w:cs="Arial"/>
          <w:szCs w:val="20"/>
          <w:lang w:val="it-IT"/>
        </w:rPr>
        <w:t>n</w:t>
      </w:r>
      <w:r w:rsidRPr="00D61CE2">
        <w:rPr>
          <w:rFonts w:eastAsia="MS Mincho" w:cs="Arial"/>
          <w:szCs w:val="20"/>
          <w:lang w:val="it-IT"/>
        </w:rPr>
        <w:t xml:space="preserve">el caso in cui abbiate già trasmesso a SIMEST, in occasione di una precedente domanda di Finanziamento/Agevolazione, le dichiarazioni </w:t>
      </w:r>
      <w:r>
        <w:rPr>
          <w:rFonts w:eastAsia="MS Mincho" w:cs="Arial"/>
          <w:szCs w:val="20"/>
          <w:lang w:val="it-IT"/>
        </w:rPr>
        <w:t>sostitutive</w:t>
      </w:r>
      <w:r w:rsidRPr="00D61CE2">
        <w:rPr>
          <w:rFonts w:eastAsia="MS Mincho" w:cs="Arial"/>
          <w:szCs w:val="20"/>
          <w:lang w:val="it-IT"/>
        </w:rPr>
        <w:t xml:space="preserve"> e queste siano ancora valide</w:t>
      </w:r>
      <w:r>
        <w:rPr>
          <w:rStyle w:val="Rimandonotaapidipagina"/>
          <w:rFonts w:eastAsia="MS Mincho" w:cs="Arial"/>
          <w:szCs w:val="20"/>
          <w:lang w:val="it-IT"/>
        </w:rPr>
        <w:footnoteReference w:id="2"/>
      </w:r>
      <w:r w:rsidRPr="00D61CE2">
        <w:rPr>
          <w:rFonts w:eastAsia="MS Mincho" w:cs="Arial"/>
          <w:szCs w:val="20"/>
          <w:lang w:val="it-IT"/>
        </w:rPr>
        <w:t>, potrete, alternativamente ad una nuova trasmissione dell</w:t>
      </w:r>
      <w:r>
        <w:rPr>
          <w:rFonts w:eastAsia="MS Mincho" w:cs="Arial"/>
          <w:szCs w:val="20"/>
          <w:lang w:val="it-IT"/>
        </w:rPr>
        <w:t>e</w:t>
      </w:r>
      <w:r w:rsidRPr="00D61CE2">
        <w:rPr>
          <w:rFonts w:eastAsia="MS Mincho" w:cs="Arial"/>
          <w:szCs w:val="20"/>
          <w:lang w:val="it-IT"/>
        </w:rPr>
        <w:t xml:space="preserve"> stess</w:t>
      </w:r>
      <w:r>
        <w:rPr>
          <w:rFonts w:eastAsia="MS Mincho" w:cs="Arial"/>
          <w:szCs w:val="20"/>
          <w:lang w:val="it-IT"/>
        </w:rPr>
        <w:t>e</w:t>
      </w:r>
      <w:r w:rsidRPr="00D61CE2">
        <w:rPr>
          <w:rFonts w:eastAsia="MS Mincho" w:cs="Arial"/>
          <w:szCs w:val="20"/>
          <w:lang w:val="it-IT"/>
        </w:rPr>
        <w:t>, inviare una dichiarazione sostitutiva a firma del legale rappresentante che ne attesti l’attualità</w:t>
      </w:r>
      <w:r>
        <w:rPr>
          <w:rFonts w:eastAsia="MS Mincho" w:cs="Arial"/>
          <w:szCs w:val="20"/>
          <w:lang w:val="it-IT"/>
        </w:rPr>
        <w:t>;</w:t>
      </w:r>
    </w:p>
    <w:p w14:paraId="2B29A7FD" w14:textId="11071EB3" w:rsidR="00A33DB4" w:rsidRPr="00CC447C" w:rsidRDefault="007224EF" w:rsidP="00A33DB4">
      <w:pPr>
        <w:pStyle w:val="Paragrafoelenco"/>
        <w:numPr>
          <w:ilvl w:val="0"/>
          <w:numId w:val="7"/>
        </w:numPr>
        <w:shd w:val="clear" w:color="auto" w:fill="FFFFFF"/>
        <w:spacing w:before="120"/>
        <w:jc w:val="both"/>
        <w:rPr>
          <w:rFonts w:eastAsia="MS Mincho"/>
          <w:lang w:val="it-IT"/>
        </w:rPr>
      </w:pPr>
      <w:r>
        <w:rPr>
          <w:rFonts w:eastAsia="MS Mincho" w:cs="Arial"/>
          <w:szCs w:val="20"/>
          <w:lang w:val="it-IT"/>
        </w:rPr>
        <w:t>i</w:t>
      </w:r>
      <w:r w:rsidRPr="00D61CE2">
        <w:rPr>
          <w:rFonts w:eastAsia="MS Mincho" w:cs="Arial"/>
          <w:szCs w:val="20"/>
          <w:lang w:val="it-IT"/>
        </w:rPr>
        <w:t xml:space="preserve">n caso di primo invio a SIMEST delle dichiarazioni </w:t>
      </w:r>
      <w:r>
        <w:rPr>
          <w:rFonts w:eastAsia="MS Mincho" w:cs="Arial"/>
          <w:szCs w:val="20"/>
          <w:lang w:val="it-IT"/>
        </w:rPr>
        <w:t>sostitutive</w:t>
      </w:r>
      <w:r w:rsidRPr="00D61CE2">
        <w:rPr>
          <w:rFonts w:eastAsia="MS Mincho" w:cs="Arial"/>
          <w:szCs w:val="20"/>
          <w:lang w:val="it-IT"/>
        </w:rPr>
        <w:t>, sottoscritte ad una data anteriore rispetto alla domanda di Finanziamento/Agevolazione e queste siano ancora valide</w:t>
      </w:r>
      <w:r>
        <w:rPr>
          <w:rFonts w:eastAsia="MS Mincho" w:cs="Arial"/>
          <w:szCs w:val="20"/>
          <w:vertAlign w:val="superscript"/>
          <w:lang w:val="it-IT"/>
        </w:rPr>
        <w:t>2</w:t>
      </w:r>
      <w:r w:rsidRPr="00D61CE2">
        <w:rPr>
          <w:rFonts w:eastAsia="MS Mincho" w:cs="Arial"/>
          <w:szCs w:val="20"/>
          <w:lang w:val="it-IT"/>
        </w:rPr>
        <w:t>, tale documentazione dovrà essere accompagnata da una dichiarazione a firma del legale rappresentante che attesti l’attualità delle informazioni ivi contenute.</w:t>
      </w:r>
    </w:p>
    <w:p w14:paraId="569E13BC" w14:textId="77777777" w:rsidR="00A33DB4" w:rsidRPr="00A33DB4" w:rsidRDefault="00A33DB4" w:rsidP="00A33DB4">
      <w:pPr>
        <w:shd w:val="clear" w:color="auto" w:fill="FFFFFF"/>
        <w:spacing w:before="120" w:after="120"/>
        <w:jc w:val="both"/>
        <w:rPr>
          <w:rFonts w:ascii="Arial" w:eastAsia="MS Mincho" w:hAnsi="Arial" w:cs="Arial"/>
          <w:sz w:val="20"/>
          <w:szCs w:val="20"/>
        </w:rPr>
      </w:pPr>
      <w:r w:rsidRPr="00A33DB4">
        <w:rPr>
          <w:rFonts w:ascii="Arial" w:eastAsia="MS Mincho" w:hAnsi="Arial" w:cs="Arial"/>
          <w:sz w:val="20"/>
          <w:szCs w:val="20"/>
        </w:rPr>
        <w:t xml:space="preserve">Quanto sopra richiesto dovrà essere fornito </w:t>
      </w:r>
      <w:r w:rsidRPr="00A33DB4">
        <w:rPr>
          <w:rFonts w:ascii="Arial" w:eastAsia="MS Mincho" w:hAnsi="Arial" w:cs="Arial"/>
          <w:b/>
          <w:sz w:val="20"/>
          <w:szCs w:val="20"/>
        </w:rPr>
        <w:t>entro 15 giorni</w:t>
      </w:r>
      <w:r w:rsidRPr="00A33DB4">
        <w:rPr>
          <w:rFonts w:ascii="Arial" w:eastAsia="MS Mincho" w:hAnsi="Arial" w:cs="Arial"/>
          <w:sz w:val="20"/>
          <w:szCs w:val="20"/>
        </w:rPr>
        <w:t xml:space="preserve"> dalla data di ricezione della presente; </w:t>
      </w:r>
      <w:r w:rsidRPr="00A33DB4">
        <w:rPr>
          <w:rFonts w:ascii="Arial" w:eastAsia="MS Mincho" w:hAnsi="Arial" w:cs="Arial"/>
          <w:sz w:val="20"/>
          <w:szCs w:val="20"/>
          <w:u w:val="single"/>
        </w:rPr>
        <w:t>trascorso inutilmente tale termine la domanda di finanziamento verrà archiviata.</w:t>
      </w:r>
    </w:p>
    <w:p w14:paraId="475F2F8B" w14:textId="2F0A84B7" w:rsidR="00AE65DB" w:rsidRPr="009C63CC" w:rsidRDefault="00880892" w:rsidP="003C0499">
      <w:pPr>
        <w:shd w:val="clear" w:color="auto" w:fill="FFFFFF"/>
        <w:spacing w:before="120" w:after="120"/>
        <w:jc w:val="both"/>
        <w:rPr>
          <w:rFonts w:ascii="Arial" w:eastAsiaTheme="minorHAnsi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Vi facciamo inoltre presente che a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l fine di consentire il necessario rinnovo delle informazioni antimafia, </w:t>
      </w:r>
      <w:r w:rsidR="006B0250">
        <w:rPr>
          <w:rFonts w:ascii="Arial" w:eastAsia="MS Mincho" w:hAnsi="Arial" w:cs="Arial"/>
          <w:sz w:val="20"/>
          <w:szCs w:val="20"/>
        </w:rPr>
        <w:t>dovrete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comunicare</w:t>
      </w:r>
      <w:r w:rsidR="006B0250">
        <w:rPr>
          <w:rFonts w:ascii="Arial" w:eastAsia="MS Mincho" w:hAnsi="Arial" w:cs="Arial"/>
          <w:sz w:val="20"/>
          <w:szCs w:val="20"/>
        </w:rPr>
        <w:t>,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</w:t>
      </w:r>
      <w:r w:rsidR="00AE65DB" w:rsidRPr="00794BF8">
        <w:rPr>
          <w:rFonts w:ascii="Arial" w:eastAsia="MS Mincho" w:hAnsi="Arial" w:cs="Arial"/>
          <w:sz w:val="20"/>
          <w:szCs w:val="20"/>
          <w:u w:val="single"/>
        </w:rPr>
        <w:t>entro 30 giorni dalla data di modifica</w:t>
      </w:r>
      <w:r w:rsidR="00AE65DB" w:rsidRPr="009C63CC">
        <w:rPr>
          <w:rFonts w:ascii="Arial" w:eastAsia="MS Mincho" w:hAnsi="Arial" w:cs="Arial"/>
          <w:sz w:val="20"/>
          <w:szCs w:val="20"/>
        </w:rPr>
        <w:t>, anche a SIMEST oltre che alla Prefettura (ai sensi dell’art. 86, comma 3, del Codice antimafia), le eventuali variazioni dei soggetti di cui all’art. 85 D.lgs. 159/2011, intervenute tra la data di presentazione della domanda</w:t>
      </w:r>
      <w:r w:rsidRPr="009C63CC">
        <w:rPr>
          <w:rFonts w:ascii="Arial" w:eastAsia="MS Mincho" w:hAnsi="Arial" w:cs="Arial"/>
          <w:sz w:val="20"/>
          <w:szCs w:val="20"/>
        </w:rPr>
        <w:t xml:space="preserve"> d</w:t>
      </w:r>
      <w:r w:rsidR="003C0499">
        <w:rPr>
          <w:rFonts w:ascii="Arial" w:eastAsia="MS Mincho" w:hAnsi="Arial" w:cs="Arial"/>
          <w:sz w:val="20"/>
          <w:szCs w:val="20"/>
        </w:rPr>
        <w:t xml:space="preserve">ell’Intervento Agevolativo 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e </w:t>
      </w:r>
      <w:r w:rsidR="003C0499" w:rsidRPr="003C0499">
        <w:rPr>
          <w:rFonts w:ascii="Arial" w:eastAsia="MS Mincho" w:hAnsi="Arial" w:cs="Arial"/>
          <w:sz w:val="20"/>
          <w:szCs w:val="20"/>
        </w:rPr>
        <w:t xml:space="preserve">la data di conclusione del contratto di finanziamento </w:t>
      </w:r>
      <w:r w:rsidRPr="009C63CC">
        <w:rPr>
          <w:rFonts w:ascii="Arial" w:eastAsia="MS Mincho" w:hAnsi="Arial" w:cs="Arial"/>
          <w:sz w:val="20"/>
          <w:szCs w:val="20"/>
        </w:rPr>
        <w:t xml:space="preserve"> ovvero, anche successivamente a tale periodo,</w:t>
      </w:r>
      <w:r w:rsidR="003C0499">
        <w:rPr>
          <w:rFonts w:ascii="Arial" w:eastAsia="MS Mincho" w:hAnsi="Arial" w:cs="Arial"/>
          <w:sz w:val="20"/>
          <w:szCs w:val="20"/>
        </w:rPr>
        <w:t xml:space="preserve"> </w:t>
      </w:r>
      <w:r w:rsidR="003C0499" w:rsidRPr="003C0499">
        <w:rPr>
          <w:rFonts w:ascii="Arial" w:eastAsia="MS Mincho" w:hAnsi="Arial" w:cs="Arial"/>
          <w:sz w:val="20"/>
          <w:szCs w:val="20"/>
        </w:rPr>
        <w:t>fino all’integrale rimborso del finanziamento agevolato</w:t>
      </w:r>
      <w:r w:rsidR="003C0499">
        <w:rPr>
          <w:rFonts w:ascii="Arial" w:eastAsia="MS Mincho" w:hAnsi="Arial" w:cs="Arial"/>
          <w:sz w:val="20"/>
          <w:szCs w:val="20"/>
        </w:rPr>
        <w:t>,</w:t>
      </w:r>
      <w:r w:rsidRPr="009C63CC">
        <w:rPr>
          <w:rFonts w:ascii="Arial" w:eastAsia="MS Mincho" w:hAnsi="Arial" w:cs="Arial"/>
          <w:sz w:val="20"/>
          <w:szCs w:val="20"/>
        </w:rPr>
        <w:t xml:space="preserve"> qualora </w:t>
      </w:r>
      <w:r w:rsidR="00FA16C4" w:rsidRPr="009C63CC">
        <w:rPr>
          <w:rFonts w:ascii="Arial" w:eastAsia="MS Mincho" w:hAnsi="Arial" w:cs="Arial"/>
          <w:sz w:val="20"/>
          <w:szCs w:val="20"/>
        </w:rPr>
        <w:t>SIMEST</w:t>
      </w:r>
      <w:r w:rsidR="003C0499">
        <w:rPr>
          <w:rFonts w:ascii="Arial" w:eastAsia="MS Mincho" w:hAnsi="Arial" w:cs="Arial"/>
          <w:sz w:val="20"/>
          <w:szCs w:val="20"/>
        </w:rPr>
        <w:t>,</w:t>
      </w:r>
      <w:r w:rsidR="00FA16C4" w:rsidRPr="009C63CC">
        <w:rPr>
          <w:rFonts w:ascii="Arial" w:eastAsia="MS Mincho" w:hAnsi="Arial" w:cs="Arial"/>
          <w:sz w:val="20"/>
          <w:szCs w:val="20"/>
        </w:rPr>
        <w:t xml:space="preserve"> non abbia ricevuto dalla Prefettura un’informazione antimafia liberatoria</w:t>
      </w:r>
      <w:r w:rsidR="003C0499">
        <w:rPr>
          <w:rFonts w:ascii="Arial" w:eastAsia="MS Mincho" w:hAnsi="Arial" w:cs="Arial"/>
          <w:sz w:val="20"/>
          <w:szCs w:val="20"/>
        </w:rPr>
        <w:t>. Tale comunicazione dovrà essere corredata da</w:t>
      </w:r>
      <w:r w:rsidR="00AE65DB" w:rsidRPr="009C63CC">
        <w:rPr>
          <w:rFonts w:ascii="Arial" w:eastAsiaTheme="minorHAnsi" w:hAnsi="Arial" w:cs="Arial"/>
          <w:sz w:val="20"/>
          <w:szCs w:val="20"/>
        </w:rPr>
        <w:t xml:space="preserve"> documentazione aggiornata co</w:t>
      </w:r>
      <w:r w:rsidR="003C0499">
        <w:rPr>
          <w:rFonts w:ascii="Arial" w:eastAsiaTheme="minorHAnsi" w:hAnsi="Arial" w:cs="Arial"/>
          <w:sz w:val="20"/>
          <w:szCs w:val="20"/>
        </w:rPr>
        <w:t>mprovante</w:t>
      </w:r>
      <w:r w:rsidR="00AE65DB" w:rsidRPr="009C63CC">
        <w:rPr>
          <w:rFonts w:ascii="Arial" w:eastAsiaTheme="minorHAnsi" w:hAnsi="Arial" w:cs="Arial"/>
          <w:sz w:val="20"/>
          <w:szCs w:val="20"/>
        </w:rPr>
        <w:t xml:space="preserve"> l’intervenuta modificazione</w:t>
      </w:r>
      <w:r w:rsidR="003C0499">
        <w:rPr>
          <w:rFonts w:ascii="Arial" w:eastAsiaTheme="minorHAnsi" w:hAnsi="Arial" w:cs="Arial"/>
          <w:sz w:val="20"/>
          <w:szCs w:val="20"/>
        </w:rPr>
        <w:t>,</w:t>
      </w:r>
      <w:r w:rsidR="003C0499" w:rsidRPr="003C0499">
        <w:t xml:space="preserve"> </w:t>
      </w:r>
      <w:r w:rsidR="003C0499" w:rsidRPr="003C0499">
        <w:rPr>
          <w:rFonts w:ascii="Arial" w:eastAsiaTheme="minorHAnsi" w:hAnsi="Arial" w:cs="Arial"/>
          <w:sz w:val="20"/>
          <w:szCs w:val="20"/>
        </w:rPr>
        <w:lastRenderedPageBreak/>
        <w:t>nello specifico: una nuova dichiarazione sostitutiva di iscrizione alla C.C.I.A.A. e le dichiarazioni sostitutive dei familiari conviventi di eventuali soggetti sopravvenuti, interessati dalle verifiche antimafia ai sensi dell’art. 85 del D.lgs. 159/2011.</w:t>
      </w:r>
    </w:p>
    <w:p w14:paraId="29AFB905" w14:textId="69E0181B" w:rsidR="00AE65DB" w:rsidRPr="009C63CC" w:rsidRDefault="00FA16C4" w:rsidP="009C63CC">
      <w:pPr>
        <w:shd w:val="clear" w:color="auto" w:fill="FFFFFF"/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 xml:space="preserve">Infine, qualora </w:t>
      </w:r>
      <w:r w:rsidR="006B0250">
        <w:rPr>
          <w:rFonts w:ascii="Arial" w:eastAsia="MS Mincho" w:hAnsi="Arial" w:cs="Arial"/>
          <w:sz w:val="20"/>
          <w:szCs w:val="20"/>
        </w:rPr>
        <w:t xml:space="preserve">rientraste tra </w:t>
      </w:r>
      <w:r w:rsidR="00B063F5">
        <w:rPr>
          <w:rFonts w:ascii="Arial" w:eastAsia="MS Mincho" w:hAnsi="Arial" w:cs="Arial"/>
          <w:sz w:val="20"/>
          <w:szCs w:val="20"/>
        </w:rPr>
        <w:t xml:space="preserve">i </w:t>
      </w:r>
      <w:r w:rsidR="00AE65DB" w:rsidRPr="009C63CC">
        <w:rPr>
          <w:rFonts w:ascii="Arial" w:eastAsia="MS Mincho" w:hAnsi="Arial" w:cs="Arial"/>
          <w:sz w:val="20"/>
          <w:szCs w:val="20"/>
        </w:rPr>
        <w:t>soggett</w:t>
      </w:r>
      <w:r w:rsidR="00B063F5">
        <w:rPr>
          <w:rFonts w:ascii="Arial" w:eastAsia="MS Mincho" w:hAnsi="Arial" w:cs="Arial"/>
          <w:sz w:val="20"/>
          <w:szCs w:val="20"/>
        </w:rPr>
        <w:t>i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esent</w:t>
      </w:r>
      <w:r w:rsidR="00B063F5">
        <w:rPr>
          <w:rFonts w:ascii="Arial" w:eastAsia="MS Mincho" w:hAnsi="Arial" w:cs="Arial"/>
          <w:sz w:val="20"/>
          <w:szCs w:val="20"/>
        </w:rPr>
        <w:t>i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dalla presentazione della documentazione antimafia</w:t>
      </w:r>
      <w:r w:rsidR="00513C12">
        <w:rPr>
          <w:rStyle w:val="Rimandonotaapidipagina"/>
          <w:rFonts w:ascii="Arial" w:eastAsia="MS Mincho" w:hAnsi="Arial" w:cs="Arial"/>
          <w:sz w:val="20"/>
          <w:szCs w:val="20"/>
        </w:rPr>
        <w:footnoteReference w:id="3"/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</w:t>
      </w:r>
      <w:r w:rsidR="00B063F5">
        <w:rPr>
          <w:rFonts w:ascii="Arial" w:eastAsia="MS Mincho" w:hAnsi="Arial" w:cs="Arial"/>
          <w:sz w:val="20"/>
          <w:szCs w:val="20"/>
        </w:rPr>
        <w:t>in quanto appartenenti ad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 una delle </w:t>
      </w:r>
      <w:r w:rsidR="00B063F5">
        <w:rPr>
          <w:rFonts w:ascii="Arial" w:eastAsia="MS Mincho" w:hAnsi="Arial" w:cs="Arial"/>
          <w:sz w:val="20"/>
          <w:szCs w:val="20"/>
        </w:rPr>
        <w:t>seguenti categorie</w:t>
      </w:r>
      <w:r w:rsidR="00AE65DB" w:rsidRPr="009C63CC">
        <w:rPr>
          <w:rFonts w:ascii="Arial" w:eastAsia="MS Mincho" w:hAnsi="Arial" w:cs="Arial"/>
          <w:sz w:val="20"/>
          <w:szCs w:val="20"/>
        </w:rPr>
        <w:t xml:space="preserve">: </w:t>
      </w:r>
    </w:p>
    <w:p w14:paraId="5559C045" w14:textId="6DF74F35" w:rsidR="00AE65DB" w:rsidRPr="009C63CC" w:rsidRDefault="00AE65DB" w:rsidP="009C63C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/>
        <w:ind w:left="993" w:hanging="633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ente o azienda vigilata dallo Stato o da altro ente pubblico ovvero società</w:t>
      </w:r>
      <w:r w:rsidR="00B65A22">
        <w:rPr>
          <w:rFonts w:ascii="Arial" w:eastAsia="MS Mincho" w:hAnsi="Arial" w:cs="Arial"/>
          <w:sz w:val="20"/>
          <w:szCs w:val="20"/>
        </w:rPr>
        <w:t xml:space="preserve"> o</w:t>
      </w:r>
      <w:r w:rsidRPr="009C63CC">
        <w:rPr>
          <w:rFonts w:ascii="Arial" w:eastAsia="MS Mincho" w:hAnsi="Arial" w:cs="Arial"/>
          <w:sz w:val="20"/>
          <w:szCs w:val="20"/>
        </w:rPr>
        <w:t xml:space="preserve"> impresa comunque controllata dallo Stato o da altro ente pubblico </w:t>
      </w:r>
      <w:r w:rsidR="00B65A22">
        <w:rPr>
          <w:rFonts w:ascii="Arial" w:eastAsia="MS Mincho" w:hAnsi="Arial" w:cs="Arial"/>
          <w:sz w:val="20"/>
          <w:szCs w:val="20"/>
        </w:rPr>
        <w:t>nonché</w:t>
      </w:r>
      <w:r w:rsidR="00B65A22" w:rsidRPr="009C63CC">
        <w:rPr>
          <w:rFonts w:ascii="Arial" w:eastAsia="MS Mincho" w:hAnsi="Arial" w:cs="Arial"/>
          <w:sz w:val="20"/>
          <w:szCs w:val="20"/>
        </w:rPr>
        <w:t xml:space="preserve"> </w:t>
      </w:r>
      <w:r w:rsidRPr="009C63CC">
        <w:rPr>
          <w:rFonts w:ascii="Arial" w:eastAsia="MS Mincho" w:hAnsi="Arial" w:cs="Arial"/>
          <w:sz w:val="20"/>
          <w:szCs w:val="20"/>
        </w:rPr>
        <w:t>concessionario di opere pubbliche</w:t>
      </w:r>
      <w:r w:rsidR="00B65A22">
        <w:rPr>
          <w:rFonts w:ascii="Arial" w:eastAsia="MS Mincho" w:hAnsi="Arial" w:cs="Arial"/>
          <w:sz w:val="20"/>
          <w:szCs w:val="20"/>
        </w:rPr>
        <w:t>, pubblica amministrazione e ente pubblico</w:t>
      </w:r>
      <w:r w:rsidRPr="009C63CC">
        <w:rPr>
          <w:rFonts w:ascii="Arial" w:eastAsia="MS Mincho" w:hAnsi="Arial" w:cs="Arial"/>
          <w:sz w:val="20"/>
          <w:szCs w:val="20"/>
        </w:rPr>
        <w:t>;</w:t>
      </w:r>
    </w:p>
    <w:p w14:paraId="6F31ED88" w14:textId="43A68643" w:rsidR="00AE65DB" w:rsidRPr="009C63CC" w:rsidRDefault="00AE65DB" w:rsidP="009C63C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/>
        <w:ind w:left="993" w:hanging="633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soggetto, anche privato, il cui organo rappresentativo o quello avente funzioni di amministrazione e di controllo è sottoposto, per disposizione di legge o di regolamento, alla verifica di particolari requisiti di onorabilità tali da escludere la sussistenza di una delle cause di sospensione, di decadenza o di divieto di cui all’articolo 67 del D.</w:t>
      </w:r>
      <w:r w:rsidR="00535624">
        <w:rPr>
          <w:rFonts w:ascii="Arial" w:eastAsia="MS Mincho" w:hAnsi="Arial" w:cs="Arial"/>
          <w:sz w:val="20"/>
          <w:szCs w:val="20"/>
        </w:rPr>
        <w:t>l</w:t>
      </w:r>
      <w:r w:rsidRPr="009C63CC">
        <w:rPr>
          <w:rFonts w:ascii="Arial" w:eastAsia="MS Mincho" w:hAnsi="Arial" w:cs="Arial"/>
          <w:sz w:val="20"/>
          <w:szCs w:val="20"/>
        </w:rPr>
        <w:t>gs. 159/2011;</w:t>
      </w:r>
    </w:p>
    <w:p w14:paraId="23B903AF" w14:textId="64DCCFAE" w:rsidR="00FF3D41" w:rsidRPr="009C63CC" w:rsidRDefault="00AE65DB" w:rsidP="009C63C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/>
        <w:ind w:left="993" w:hanging="633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soggetto che esercita attività artigiana in forma di impresa individuale;</w:t>
      </w:r>
    </w:p>
    <w:p w14:paraId="4D0CBFA4" w14:textId="06183389" w:rsidR="00FF3D41" w:rsidRPr="00FF3D41" w:rsidRDefault="00AE65DB" w:rsidP="00FF3D4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/>
        <w:ind w:left="993" w:hanging="633"/>
        <w:jc w:val="both"/>
        <w:rPr>
          <w:rFonts w:ascii="Arial" w:eastAsia="MS Mincho" w:hAnsi="Arial" w:cs="Arial"/>
          <w:sz w:val="20"/>
          <w:szCs w:val="20"/>
        </w:rPr>
      </w:pPr>
      <w:r w:rsidRPr="00FF3D41">
        <w:rPr>
          <w:rFonts w:ascii="Arial" w:eastAsia="MS Mincho" w:hAnsi="Arial" w:cs="Arial"/>
          <w:sz w:val="20"/>
          <w:szCs w:val="20"/>
        </w:rPr>
        <w:t xml:space="preserve">soggetto </w:t>
      </w:r>
      <w:r w:rsidR="00B60F70" w:rsidRPr="00FF3D41">
        <w:rPr>
          <w:rFonts w:ascii="Arial" w:eastAsia="MS Mincho" w:hAnsi="Arial" w:cs="Arial"/>
          <w:sz w:val="20"/>
          <w:szCs w:val="20"/>
        </w:rPr>
        <w:t xml:space="preserve">iscritto nell’elenco dei fornitori prestatori di servizi ed esecuzione di lavori non soggetti a tentativo di infiltrazione mafiosa (c.d. “White List”) </w:t>
      </w:r>
      <w:r w:rsidR="00513C12" w:rsidRPr="00FF3D41">
        <w:rPr>
          <w:rFonts w:ascii="Arial" w:eastAsia="MS Mincho" w:hAnsi="Arial" w:cs="Arial"/>
          <w:sz w:val="20"/>
          <w:szCs w:val="20"/>
        </w:rPr>
        <w:t xml:space="preserve">operanti nei settori esposti maggiormente a tale rischio, individuati dall’art. 1, commi 52, 53 e 54, della legge n. 190/2012, secondo la disciplina prevista nel D.P.C.M. 18 aprile 2013 e sue successive modificazioni, tenuto conto del principio di equipollenza tra informazione antimafia </w:t>
      </w:r>
      <w:r w:rsidRPr="00FF3D41">
        <w:rPr>
          <w:rFonts w:ascii="Arial" w:eastAsia="MS Mincho" w:hAnsi="Arial" w:cs="Arial"/>
          <w:sz w:val="20"/>
          <w:szCs w:val="20"/>
        </w:rPr>
        <w:t>tra documentazione antimafia e iscrizione nella White List sancito dall’articolo 1, comma 52-bis, della Legge n. 190/2012</w:t>
      </w:r>
      <w:r w:rsidR="00513C12" w:rsidRPr="00FF3D41">
        <w:rPr>
          <w:rFonts w:ascii="Arial" w:eastAsia="MS Mincho" w:hAnsi="Arial" w:cs="Arial"/>
          <w:sz w:val="20"/>
          <w:szCs w:val="20"/>
        </w:rPr>
        <w:t>;</w:t>
      </w:r>
    </w:p>
    <w:p w14:paraId="612CF6E0" w14:textId="2DE87893" w:rsidR="00FA16C4" w:rsidRPr="00FF3D41" w:rsidRDefault="00513C12" w:rsidP="00FF3D4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/>
        <w:ind w:left="993" w:hanging="633"/>
        <w:jc w:val="both"/>
        <w:rPr>
          <w:rFonts w:ascii="Arial" w:eastAsia="MS Mincho" w:hAnsi="Arial" w:cs="Arial"/>
          <w:sz w:val="20"/>
          <w:szCs w:val="20"/>
        </w:rPr>
      </w:pPr>
      <w:r w:rsidRPr="00FF3D41">
        <w:rPr>
          <w:rFonts w:ascii="Arial" w:eastAsia="MS Mincho" w:hAnsi="Arial" w:cs="Arial"/>
          <w:sz w:val="20"/>
          <w:szCs w:val="20"/>
        </w:rPr>
        <w:t xml:space="preserve">soggetto iscritto nell'Anagrafe antimafia degli esecutori istituita dall’art. 30, del decreto-legge 17 ottobre 2016, n. 189, convertito, con modificazioni, dalla legge 15 dicembre 2016, n. 229, ai sensi dell’art. 83 bis comma 2 del </w:t>
      </w:r>
      <w:r w:rsidR="00535624" w:rsidRPr="00FF3D41">
        <w:rPr>
          <w:rFonts w:ascii="Arial" w:eastAsia="MS Mincho" w:hAnsi="Arial" w:cs="Arial"/>
          <w:sz w:val="20"/>
          <w:szCs w:val="20"/>
        </w:rPr>
        <w:t>D.lgs. 159/2011</w:t>
      </w:r>
      <w:r w:rsidR="00FF3D41">
        <w:rPr>
          <w:rFonts w:ascii="Arial" w:eastAsia="MS Mincho" w:hAnsi="Arial" w:cs="Arial"/>
          <w:sz w:val="20"/>
          <w:szCs w:val="20"/>
        </w:rPr>
        <w:t>;</w:t>
      </w:r>
    </w:p>
    <w:p w14:paraId="1507E265" w14:textId="010C3468" w:rsidR="00AE65DB" w:rsidRPr="009C63CC" w:rsidRDefault="0001151D" w:rsidP="00535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/>
        <w:jc w:val="both"/>
        <w:rPr>
          <w:rFonts w:ascii="Arial" w:eastAsia="MS Mincho" w:hAnsi="Arial" w:cs="Arial"/>
          <w:sz w:val="20"/>
          <w:szCs w:val="20"/>
        </w:rPr>
      </w:pPr>
      <w:r w:rsidRPr="009C63CC">
        <w:rPr>
          <w:rFonts w:ascii="Arial" w:eastAsia="MS Mincho" w:hAnsi="Arial" w:cs="Arial"/>
          <w:sz w:val="20"/>
          <w:szCs w:val="20"/>
        </w:rPr>
        <w:t>v</w:t>
      </w:r>
      <w:r w:rsidR="00B60F70" w:rsidRPr="009C63CC">
        <w:rPr>
          <w:rFonts w:ascii="Arial" w:eastAsia="MS Mincho" w:hAnsi="Arial" w:cs="Arial"/>
          <w:sz w:val="20"/>
          <w:szCs w:val="20"/>
        </w:rPr>
        <w:t xml:space="preserve">i preghiamo di inviarci </w:t>
      </w:r>
      <w:r w:rsidR="00B65A22">
        <w:rPr>
          <w:rFonts w:ascii="Arial" w:eastAsia="MS Mincho" w:hAnsi="Arial" w:cs="Arial"/>
          <w:sz w:val="20"/>
          <w:szCs w:val="20"/>
        </w:rPr>
        <w:t>l</w:t>
      </w:r>
      <w:r w:rsidRPr="009C63CC">
        <w:rPr>
          <w:rFonts w:ascii="Arial" w:eastAsia="MS Mincho" w:hAnsi="Arial" w:cs="Arial"/>
          <w:sz w:val="20"/>
          <w:szCs w:val="20"/>
        </w:rPr>
        <w:t xml:space="preserve">a </w:t>
      </w:r>
      <w:r w:rsidR="00B60F70" w:rsidRPr="009C63CC">
        <w:rPr>
          <w:rFonts w:ascii="Arial" w:hAnsi="Arial" w:cs="Arial"/>
          <w:sz w:val="20"/>
          <w:szCs w:val="20"/>
        </w:rPr>
        <w:t xml:space="preserve">dichiarazione del legale rappresentante </w:t>
      </w:r>
      <w:r w:rsidR="00B65A22">
        <w:rPr>
          <w:rFonts w:ascii="Arial" w:hAnsi="Arial" w:cs="Arial"/>
          <w:sz w:val="20"/>
          <w:szCs w:val="20"/>
        </w:rPr>
        <w:t>di cui all’</w:t>
      </w:r>
      <w:r w:rsidRPr="009C63CC">
        <w:rPr>
          <w:rFonts w:ascii="Arial" w:hAnsi="Arial" w:cs="Arial"/>
          <w:sz w:val="20"/>
          <w:szCs w:val="20"/>
        </w:rPr>
        <w:t>allegato</w:t>
      </w:r>
      <w:r w:rsidR="00B65A22">
        <w:rPr>
          <w:rFonts w:ascii="Arial" w:hAnsi="Arial" w:cs="Arial"/>
          <w:sz w:val="20"/>
          <w:szCs w:val="20"/>
        </w:rPr>
        <w:t xml:space="preserve"> n. 3,</w:t>
      </w:r>
      <w:r w:rsidRPr="009C63CC">
        <w:rPr>
          <w:rFonts w:ascii="Arial" w:hAnsi="Arial" w:cs="Arial"/>
          <w:sz w:val="20"/>
          <w:szCs w:val="20"/>
        </w:rPr>
        <w:t xml:space="preserve"> </w:t>
      </w:r>
      <w:r w:rsidR="00B60F70" w:rsidRPr="009C63CC">
        <w:rPr>
          <w:rFonts w:ascii="Arial" w:hAnsi="Arial" w:cs="Arial"/>
          <w:sz w:val="20"/>
          <w:szCs w:val="20"/>
        </w:rPr>
        <w:t>attestante la sussistenza della causa di esclusione e l’impegno a comunicare immediatamente a SIMEST le eventuali variazioni intervenute riguardanti il titolo di esclusione e/o l’eventuale cancellazione dalla White List</w:t>
      </w:r>
      <w:r w:rsidR="00B65A22">
        <w:rPr>
          <w:rFonts w:ascii="Arial" w:hAnsi="Arial" w:cs="Arial"/>
          <w:sz w:val="20"/>
          <w:szCs w:val="20"/>
        </w:rPr>
        <w:t xml:space="preserve"> o dall’Anagrafe antimafia degli esecutori</w:t>
      </w:r>
      <w:r w:rsidR="00535624">
        <w:rPr>
          <w:rFonts w:ascii="Arial" w:hAnsi="Arial" w:cs="Arial"/>
          <w:sz w:val="20"/>
          <w:szCs w:val="20"/>
        </w:rPr>
        <w:t xml:space="preserve"> </w:t>
      </w:r>
      <w:r w:rsidR="00535624" w:rsidRPr="00535624">
        <w:rPr>
          <w:rFonts w:ascii="Arial" w:hAnsi="Arial" w:cs="Arial"/>
          <w:sz w:val="20"/>
          <w:szCs w:val="20"/>
        </w:rPr>
        <w:t>istituita dall’art. 30, del decreto-legge 17 ottobre 2016, n. 189, convertito, con modificazioni, dalla legge 15 dicembre 2016, n. 229, ai sensi dell’art. 83 bis comma 2 del D.lgs. 159/2011</w:t>
      </w:r>
      <w:r w:rsidR="00B65A22">
        <w:rPr>
          <w:rFonts w:ascii="Arial" w:hAnsi="Arial" w:cs="Arial"/>
          <w:sz w:val="20"/>
          <w:szCs w:val="20"/>
        </w:rPr>
        <w:t>.</w:t>
      </w:r>
    </w:p>
    <w:p w14:paraId="516A0E15" w14:textId="77777777" w:rsidR="003C0499" w:rsidRDefault="003C0499" w:rsidP="00AE65DB">
      <w:pPr>
        <w:tabs>
          <w:tab w:val="left" w:pos="8647"/>
        </w:tabs>
        <w:jc w:val="both"/>
        <w:rPr>
          <w:rFonts w:ascii="Arial" w:hAnsi="Arial" w:cs="Arial"/>
          <w:sz w:val="20"/>
          <w:szCs w:val="20"/>
        </w:rPr>
      </w:pPr>
    </w:p>
    <w:p w14:paraId="150565CF" w14:textId="2C6081EE" w:rsidR="00AE65DB" w:rsidRPr="009C63CC" w:rsidRDefault="00AE65DB" w:rsidP="00AE65DB">
      <w:pPr>
        <w:tabs>
          <w:tab w:val="left" w:pos="8647"/>
        </w:tabs>
        <w:jc w:val="both"/>
        <w:rPr>
          <w:rFonts w:ascii="Arial" w:hAnsi="Arial" w:cs="Arial"/>
          <w:sz w:val="20"/>
          <w:szCs w:val="20"/>
        </w:rPr>
      </w:pPr>
      <w:r w:rsidRPr="009C63CC">
        <w:rPr>
          <w:rFonts w:ascii="Arial" w:hAnsi="Arial" w:cs="Arial"/>
          <w:sz w:val="20"/>
          <w:szCs w:val="20"/>
        </w:rPr>
        <w:t>Distinti saluti</w:t>
      </w:r>
    </w:p>
    <w:p w14:paraId="7D331007" w14:textId="20885279" w:rsidR="0042659A" w:rsidRDefault="007224EF" w:rsidP="0042659A">
      <w:pPr>
        <w:shd w:val="clear" w:color="auto" w:fill="FFFFFF"/>
        <w:ind w:firstLine="5529"/>
        <w:jc w:val="center"/>
        <w:rPr>
          <w:rFonts w:ascii="Arial" w:hAnsi="Arial" w:cs="Arial"/>
          <w:sz w:val="20"/>
          <w:szCs w:val="20"/>
        </w:rPr>
      </w:pPr>
      <w:r w:rsidRPr="009C63CC">
        <w:rPr>
          <w:rFonts w:ascii="Arial" w:hAnsi="Arial" w:cs="Arial"/>
          <w:sz w:val="20"/>
          <w:szCs w:val="20"/>
        </w:rPr>
        <w:t>SIMEST SPA</w:t>
      </w:r>
    </w:p>
    <w:p w14:paraId="1978D6B5" w14:textId="7100DAAD" w:rsidR="009C63CC" w:rsidRPr="009C63CC" w:rsidRDefault="007224EF" w:rsidP="0042659A">
      <w:pPr>
        <w:shd w:val="clear" w:color="auto" w:fill="FFFFFF"/>
        <w:ind w:firstLine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</w:t>
      </w:r>
    </w:p>
    <w:p w14:paraId="458F656D" w14:textId="0285C87C" w:rsidR="0042659A" w:rsidRDefault="0042659A" w:rsidP="00AE65DB">
      <w:pPr>
        <w:spacing w:line="240" w:lineRule="exact"/>
        <w:rPr>
          <w:rFonts w:ascii="Arial" w:hAnsi="Arial" w:cs="Arial"/>
          <w:sz w:val="20"/>
          <w:szCs w:val="20"/>
        </w:rPr>
      </w:pPr>
    </w:p>
    <w:p w14:paraId="62E361AC" w14:textId="4826F1B4" w:rsidR="0042659A" w:rsidRDefault="0042659A" w:rsidP="00AE65DB">
      <w:pPr>
        <w:spacing w:line="240" w:lineRule="exact"/>
        <w:rPr>
          <w:rFonts w:ascii="Arial" w:hAnsi="Arial" w:cs="Arial"/>
          <w:sz w:val="20"/>
          <w:szCs w:val="20"/>
        </w:rPr>
      </w:pPr>
    </w:p>
    <w:p w14:paraId="6C569D5F" w14:textId="51E038D3" w:rsidR="0042659A" w:rsidRPr="009C63CC" w:rsidRDefault="0042659A" w:rsidP="00AE65DB">
      <w:pPr>
        <w:spacing w:line="240" w:lineRule="exact"/>
        <w:rPr>
          <w:rFonts w:ascii="Arial" w:hAnsi="Arial" w:cs="Arial"/>
          <w:sz w:val="20"/>
          <w:szCs w:val="20"/>
        </w:rPr>
      </w:pPr>
    </w:p>
    <w:p w14:paraId="7444B54A" w14:textId="1E9BD444" w:rsidR="00AE65DB" w:rsidRPr="009C63CC" w:rsidRDefault="00AE65DB" w:rsidP="00AE65DB">
      <w:pPr>
        <w:spacing w:line="240" w:lineRule="exact"/>
        <w:rPr>
          <w:rFonts w:ascii="Arial" w:hAnsi="Arial" w:cs="Arial"/>
          <w:sz w:val="20"/>
          <w:szCs w:val="20"/>
        </w:rPr>
      </w:pPr>
      <w:r w:rsidRPr="009C63CC">
        <w:rPr>
          <w:rFonts w:ascii="Arial" w:hAnsi="Arial" w:cs="Arial"/>
          <w:sz w:val="20"/>
          <w:szCs w:val="20"/>
        </w:rPr>
        <w:t xml:space="preserve">Allegati n. </w:t>
      </w:r>
      <w:r w:rsidR="00B60F70" w:rsidRPr="009C63CC">
        <w:rPr>
          <w:rFonts w:ascii="Arial" w:hAnsi="Arial" w:cs="Arial"/>
          <w:sz w:val="20"/>
          <w:szCs w:val="20"/>
        </w:rPr>
        <w:t>3</w:t>
      </w:r>
    </w:p>
    <w:sectPr w:rsidR="00AE65DB" w:rsidRPr="009C63CC" w:rsidSect="00426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2835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E6E6" w14:textId="77777777" w:rsidR="00FB7799" w:rsidRDefault="00FB7799" w:rsidP="003B1422">
      <w:r>
        <w:separator/>
      </w:r>
    </w:p>
  </w:endnote>
  <w:endnote w:type="continuationSeparator" w:id="0">
    <w:p w14:paraId="4928E194" w14:textId="77777777" w:rsidR="00FB7799" w:rsidRDefault="00FB7799" w:rsidP="003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ssay Trial">
    <w:charset w:val="4D"/>
    <w:family w:val="roman"/>
    <w:pitch w:val="variable"/>
    <w:sig w:usb0="A00000EF" w:usb1="5000205B" w:usb2="00000028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AB26" w14:textId="5B36353E" w:rsidR="00CC447C" w:rsidRDefault="00CC447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9A577CB" wp14:editId="315059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4235" cy="321945"/>
              <wp:effectExtent l="0" t="0" r="12065" b="0"/>
              <wp:wrapNone/>
              <wp:docPr id="475156524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4F060" w14:textId="3CD64F45" w:rsidR="00CC447C" w:rsidRPr="00CC447C" w:rsidRDefault="00CC447C" w:rsidP="00CC447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C447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577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68.05pt;height:25.3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1094F060" w14:textId="3CD64F45" w:rsidR="00CC447C" w:rsidRPr="00CC447C" w:rsidRDefault="00CC447C" w:rsidP="00CC447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C447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C5CB" w14:textId="18E82EDC" w:rsidR="00072672" w:rsidRDefault="00CC447C">
    <w:pPr>
      <w:pStyle w:val="Pidipagina"/>
      <w:rPr>
        <w:i/>
        <w:sz w:val="18"/>
      </w:rPr>
    </w:pPr>
    <w:r>
      <w:rPr>
        <w:rFonts w:ascii="Arial" w:hAnsi="Arial" w:cs="Arial"/>
        <w:i/>
        <w:noProof/>
        <w:lang w:eastAsia="it-IT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1E5A7B7A" wp14:editId="22860DD0">
              <wp:simplePos x="542925" y="9848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4235" cy="321945"/>
              <wp:effectExtent l="0" t="0" r="12065" b="0"/>
              <wp:wrapNone/>
              <wp:docPr id="885901931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7D928" w14:textId="37B2A162" w:rsidR="00CC447C" w:rsidRPr="00CC447C" w:rsidRDefault="00CC447C" w:rsidP="00CC447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C447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A7B7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0;width:68.05pt;height:25.3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4D7D928" w14:textId="37B2A162" w:rsidR="00CC447C" w:rsidRPr="00CC447C" w:rsidRDefault="00CC447C" w:rsidP="00CC447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C447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02D4">
      <w:rPr>
        <w:rFonts w:ascii="Arial" w:hAnsi="Arial" w:cs="Arial"/>
        <w:i/>
        <w:noProof/>
        <w:lang w:eastAsia="it-IT"/>
      </w:rPr>
      <w:drawing>
        <wp:anchor distT="0" distB="0" distL="114300" distR="114300" simplePos="0" relativeHeight="251676672" behindDoc="0" locked="0" layoutInCell="1" allowOverlap="1" wp14:anchorId="2063A9B6" wp14:editId="6562B308">
          <wp:simplePos x="0" y="0"/>
          <wp:positionH relativeFrom="margin">
            <wp:posOffset>-220980</wp:posOffset>
          </wp:positionH>
          <wp:positionV relativeFrom="paragraph">
            <wp:posOffset>-518160</wp:posOffset>
          </wp:positionV>
          <wp:extent cx="6851223" cy="109775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ta-open-copia-SIM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223" cy="1097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ACF05" w14:textId="77777777" w:rsidR="00072672" w:rsidRDefault="00072672">
    <w:pPr>
      <w:pStyle w:val="Pidipagina"/>
      <w:rPr>
        <w:i/>
        <w:sz w:val="18"/>
      </w:rPr>
    </w:pPr>
  </w:p>
  <w:p w14:paraId="70C4B739" w14:textId="77777777" w:rsidR="00072672" w:rsidRDefault="00072672">
    <w:pPr>
      <w:pStyle w:val="Pidipagina"/>
      <w:rPr>
        <w:i/>
        <w:sz w:val="18"/>
      </w:rPr>
    </w:pPr>
  </w:p>
  <w:p w14:paraId="45B5FFB1" w14:textId="77777777" w:rsidR="00072672" w:rsidRDefault="00072672">
    <w:pPr>
      <w:pStyle w:val="Pidipagina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4B7D" w14:textId="6F3FC232" w:rsidR="003A1ABD" w:rsidRPr="003A1ABD" w:rsidRDefault="00CC447C">
    <w:pPr>
      <w:pStyle w:val="Pidipagina"/>
      <w:rPr>
        <w:rFonts w:ascii="Arial" w:hAnsi="Arial" w:cs="Arial"/>
        <w:i/>
      </w:rPr>
    </w:pPr>
    <w:r>
      <w:rPr>
        <w:rFonts w:ascii="Arial" w:hAnsi="Arial" w:cs="Arial"/>
        <w:i/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C09F25E" wp14:editId="5978452C">
              <wp:simplePos x="542925" y="10229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4235" cy="321945"/>
              <wp:effectExtent l="0" t="0" r="12065" b="0"/>
              <wp:wrapNone/>
              <wp:docPr id="1695166994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2BEFB" w14:textId="51755203" w:rsidR="00CC447C" w:rsidRPr="00CC447C" w:rsidRDefault="00CC447C" w:rsidP="00CC447C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CC447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F25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68.05pt;height:25.3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52BEFB" w14:textId="51755203" w:rsidR="00CC447C" w:rsidRPr="00CC447C" w:rsidRDefault="00CC447C" w:rsidP="00CC447C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CC447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0" w:author="Bongiorno, Angela" w:date="2022-10-03T10:35:00Z">
      <w:r w:rsidR="005B55E0"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70705B21" wp14:editId="31C70078">
            <wp:simplePos x="0" y="0"/>
            <wp:positionH relativeFrom="margin">
              <wp:align>left</wp:align>
            </wp:positionH>
            <wp:positionV relativeFrom="paragraph">
              <wp:posOffset>-830580</wp:posOffset>
            </wp:positionV>
            <wp:extent cx="6851223" cy="10977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-intestata-open-copia-SIMEST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223" cy="109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03A2" w14:textId="77777777" w:rsidR="00FB7799" w:rsidRDefault="00FB7799" w:rsidP="003B1422">
      <w:r>
        <w:separator/>
      </w:r>
    </w:p>
  </w:footnote>
  <w:footnote w:type="continuationSeparator" w:id="0">
    <w:p w14:paraId="13A513F1" w14:textId="77777777" w:rsidR="00FB7799" w:rsidRDefault="00FB7799" w:rsidP="003B1422">
      <w:r>
        <w:continuationSeparator/>
      </w:r>
    </w:p>
  </w:footnote>
  <w:footnote w:id="1">
    <w:p w14:paraId="3840D8DF" w14:textId="77777777" w:rsidR="0001151D" w:rsidRPr="00535624" w:rsidRDefault="0001151D" w:rsidP="0001151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535624">
        <w:rPr>
          <w:rStyle w:val="Rimandonotaapidipagina"/>
          <w:rFonts w:ascii="Arial" w:hAnsi="Arial" w:cs="Arial"/>
          <w:sz w:val="16"/>
          <w:szCs w:val="16"/>
        </w:rPr>
        <w:footnoteRef/>
      </w:r>
      <w:r w:rsidRPr="00535624">
        <w:rPr>
          <w:rFonts w:ascii="Arial" w:hAnsi="Arial" w:cs="Arial"/>
          <w:sz w:val="16"/>
          <w:szCs w:val="16"/>
        </w:rPr>
        <w:t xml:space="preserve"> Si precisa che è riconosciuta solo la firma digitale rilasciata da un certificatore accreditato (cfr. la definizione riportata nell’art. 24 del Codice dell’amministrazione digitale - D.lgs. 82/2005).</w:t>
      </w:r>
    </w:p>
  </w:footnote>
  <w:footnote w:id="2">
    <w:p w14:paraId="3353521A" w14:textId="77777777" w:rsidR="007224EF" w:rsidRDefault="007224EF" w:rsidP="007224EF">
      <w:pPr>
        <w:pStyle w:val="Testonotaapidipagina"/>
      </w:pPr>
      <w:r w:rsidRPr="00D61C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D61CE2">
        <w:rPr>
          <w:rStyle w:val="Rimandonotaapidipagina"/>
          <w:rFonts w:ascii="Arial" w:hAnsi="Arial" w:cs="Arial"/>
          <w:sz w:val="16"/>
          <w:szCs w:val="16"/>
        </w:rPr>
        <w:t xml:space="preserve"> </w:t>
      </w:r>
      <w:r w:rsidRPr="00D61CE2">
        <w:rPr>
          <w:rFonts w:ascii="Arial" w:hAnsi="Arial" w:cs="Arial"/>
          <w:sz w:val="16"/>
          <w:szCs w:val="16"/>
        </w:rPr>
        <w:t>Ovvero sottoscritte in data non antecedente a sei mesi dalla data di arrivo a SIMEST</w:t>
      </w:r>
    </w:p>
  </w:footnote>
  <w:footnote w:id="3">
    <w:p w14:paraId="2ACCBAC1" w14:textId="0FD23985" w:rsidR="00513C12" w:rsidRPr="00960144" w:rsidRDefault="00513C12">
      <w:pPr>
        <w:pStyle w:val="Testonotaapidipagina"/>
        <w:rPr>
          <w:rFonts w:ascii="Arial" w:hAnsi="Arial" w:cs="Arial"/>
          <w:sz w:val="16"/>
          <w:szCs w:val="16"/>
        </w:rPr>
      </w:pPr>
      <w:r w:rsidRPr="00960144">
        <w:rPr>
          <w:rStyle w:val="Rimandonotaapidipagina"/>
          <w:rFonts w:ascii="Arial" w:hAnsi="Arial" w:cs="Arial"/>
          <w:sz w:val="16"/>
          <w:szCs w:val="16"/>
        </w:rPr>
        <w:footnoteRef/>
      </w:r>
      <w:r w:rsidRPr="00960144">
        <w:rPr>
          <w:rFonts w:ascii="Arial" w:hAnsi="Arial" w:cs="Arial"/>
          <w:sz w:val="16"/>
          <w:szCs w:val="16"/>
        </w:rPr>
        <w:t xml:space="preserve"> ai sensi dell’articolo 83, comma 3, del D.</w:t>
      </w:r>
      <w:r w:rsidR="00535624">
        <w:rPr>
          <w:rFonts w:ascii="Arial" w:hAnsi="Arial" w:cs="Arial"/>
          <w:sz w:val="16"/>
          <w:szCs w:val="16"/>
        </w:rPr>
        <w:t>l</w:t>
      </w:r>
      <w:r w:rsidRPr="00960144">
        <w:rPr>
          <w:rFonts w:ascii="Arial" w:hAnsi="Arial" w:cs="Arial"/>
          <w:sz w:val="16"/>
          <w:szCs w:val="16"/>
        </w:rPr>
        <w:t>gs. 159/2011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230" w14:textId="41922737" w:rsidR="002E45BB" w:rsidRDefault="002E45BB">
    <w:pPr>
      <w:pStyle w:val="Intestazione"/>
    </w:pPr>
  </w:p>
  <w:tbl>
    <w:tblPr>
      <w:tblStyle w:val="Grigliatabella"/>
      <w:tblW w:w="109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4394"/>
    </w:tblGrid>
    <w:tr w:rsidR="002E45BB" w14:paraId="7DFA7E9C" w14:textId="77777777" w:rsidTr="007848C7">
      <w:trPr>
        <w:trHeight w:val="1135"/>
      </w:trPr>
      <w:tc>
        <w:tcPr>
          <w:tcW w:w="3119" w:type="dxa"/>
          <w:vAlign w:val="center"/>
        </w:tcPr>
        <w:p w14:paraId="298B0B6C" w14:textId="77777777" w:rsidR="002E45BB" w:rsidRDefault="002E45BB" w:rsidP="002E45BB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D82AEC" wp14:editId="38F36A24">
                <wp:extent cx="1179354" cy="528955"/>
                <wp:effectExtent l="0" t="0" r="1905" b="4445"/>
                <wp:docPr id="97" name="Immagine 97" descr="C:\Users\mtrischitta\AppData\Local\Microsoft\Windows\INetCache\Content.Word\SIMEST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trischitta\AppData\Local\Microsoft\Windows\INetCache\Content.Word\SIMEST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239" cy="56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641FBDC" w14:textId="2854549D" w:rsidR="002E45BB" w:rsidRDefault="002E45BB" w:rsidP="002E45BB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4394" w:type="dxa"/>
          <w:vAlign w:val="center"/>
        </w:tcPr>
        <w:p w14:paraId="3C6807A8" w14:textId="05D1A63F" w:rsidR="002E45BB" w:rsidRDefault="002E45BB" w:rsidP="002E45BB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14:paraId="7AC32557" w14:textId="3906747A" w:rsidR="003A1ABD" w:rsidRDefault="003A1A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4394"/>
    </w:tblGrid>
    <w:tr w:rsidR="002E45BB" w14:paraId="79A09C26" w14:textId="77777777" w:rsidTr="007848C7">
      <w:trPr>
        <w:trHeight w:val="1135"/>
      </w:trPr>
      <w:tc>
        <w:tcPr>
          <w:tcW w:w="3119" w:type="dxa"/>
          <w:vAlign w:val="center"/>
        </w:tcPr>
        <w:p w14:paraId="763091F0" w14:textId="77777777" w:rsidR="002E45BB" w:rsidRDefault="002E45BB" w:rsidP="002E45BB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193462F" wp14:editId="29F82D9A">
                <wp:extent cx="1179354" cy="528955"/>
                <wp:effectExtent l="0" t="0" r="1905" b="4445"/>
                <wp:docPr id="99" name="Immagine 99" descr="C:\Users\mtrischitta\AppData\Local\Microsoft\Windows\INetCache\Content.Word\SIMEST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trischitta\AppData\Local\Microsoft\Windows\INetCache\Content.Word\SIMEST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239" cy="56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405B9A46" w14:textId="56E38578" w:rsidR="002E45BB" w:rsidRDefault="002E45BB" w:rsidP="002E45BB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4394" w:type="dxa"/>
          <w:vAlign w:val="center"/>
        </w:tcPr>
        <w:p w14:paraId="153A5376" w14:textId="5F5E9ECA" w:rsidR="002E45BB" w:rsidRDefault="002E45BB" w:rsidP="002E45BB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14:paraId="2C94390F" w14:textId="59AE3CC0" w:rsidR="003A1ABD" w:rsidRDefault="003A1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2E4F"/>
    <w:multiLevelType w:val="hybridMultilevel"/>
    <w:tmpl w:val="C23C0E36"/>
    <w:lvl w:ilvl="0" w:tplc="D28CD038">
      <w:numFmt w:val="bullet"/>
      <w:lvlText w:val="-"/>
      <w:lvlJc w:val="left"/>
      <w:pPr>
        <w:ind w:left="93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14AD5A70"/>
    <w:multiLevelType w:val="hybridMultilevel"/>
    <w:tmpl w:val="278EE862"/>
    <w:lvl w:ilvl="0" w:tplc="71065264">
      <w:start w:val="1"/>
      <w:numFmt w:val="bullet"/>
      <w:lvlText w:val="-"/>
      <w:lvlJc w:val="left"/>
      <w:pPr>
        <w:ind w:left="129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2110147D"/>
    <w:multiLevelType w:val="hybridMultilevel"/>
    <w:tmpl w:val="D30274E6"/>
    <w:lvl w:ilvl="0" w:tplc="02140570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2ADD21FB"/>
    <w:multiLevelType w:val="hybridMultilevel"/>
    <w:tmpl w:val="8CCE561A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32342E28"/>
    <w:multiLevelType w:val="hybridMultilevel"/>
    <w:tmpl w:val="9A3A475C"/>
    <w:lvl w:ilvl="0" w:tplc="D28CD038">
      <w:numFmt w:val="bullet"/>
      <w:lvlText w:val="-"/>
      <w:lvlJc w:val="left"/>
      <w:pPr>
        <w:ind w:left="934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5C557854"/>
    <w:multiLevelType w:val="hybridMultilevel"/>
    <w:tmpl w:val="1730F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94E33"/>
    <w:multiLevelType w:val="hybridMultilevel"/>
    <w:tmpl w:val="F7F89CB4"/>
    <w:lvl w:ilvl="0" w:tplc="D6D41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84223">
    <w:abstractNumId w:val="3"/>
  </w:num>
  <w:num w:numId="2" w16cid:durableId="1505322581">
    <w:abstractNumId w:val="4"/>
  </w:num>
  <w:num w:numId="3" w16cid:durableId="593364946">
    <w:abstractNumId w:val="2"/>
  </w:num>
  <w:num w:numId="4" w16cid:durableId="1236939606">
    <w:abstractNumId w:val="1"/>
  </w:num>
  <w:num w:numId="5" w16cid:durableId="450899483">
    <w:abstractNumId w:val="6"/>
  </w:num>
  <w:num w:numId="6" w16cid:durableId="899369789">
    <w:abstractNumId w:val="0"/>
  </w:num>
  <w:num w:numId="7" w16cid:durableId="18679885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ngiorno, Angela">
    <w15:presenceInfo w15:providerId="AD" w15:userId="S-1-5-21-389615005-175402566-1846952604-50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22"/>
    <w:rsid w:val="0001151D"/>
    <w:rsid w:val="00026E5C"/>
    <w:rsid w:val="00055B74"/>
    <w:rsid w:val="00061A9A"/>
    <w:rsid w:val="00072672"/>
    <w:rsid w:val="000C5A56"/>
    <w:rsid w:val="000D37BE"/>
    <w:rsid w:val="000E34D7"/>
    <w:rsid w:val="000F3306"/>
    <w:rsid w:val="00131CE7"/>
    <w:rsid w:val="00136A54"/>
    <w:rsid w:val="00180843"/>
    <w:rsid w:val="001F4921"/>
    <w:rsid w:val="00204506"/>
    <w:rsid w:val="002D00B3"/>
    <w:rsid w:val="002E45BB"/>
    <w:rsid w:val="002F6A3D"/>
    <w:rsid w:val="003233C6"/>
    <w:rsid w:val="00350C57"/>
    <w:rsid w:val="00362394"/>
    <w:rsid w:val="003A1ABD"/>
    <w:rsid w:val="003B1422"/>
    <w:rsid w:val="003C0499"/>
    <w:rsid w:val="003C487F"/>
    <w:rsid w:val="003D4AC5"/>
    <w:rsid w:val="00401AAE"/>
    <w:rsid w:val="0042659A"/>
    <w:rsid w:val="00476F8D"/>
    <w:rsid w:val="00477A9F"/>
    <w:rsid w:val="00483D9B"/>
    <w:rsid w:val="00496EFB"/>
    <w:rsid w:val="00513C12"/>
    <w:rsid w:val="00535624"/>
    <w:rsid w:val="0054309B"/>
    <w:rsid w:val="00572CF0"/>
    <w:rsid w:val="00573673"/>
    <w:rsid w:val="005B27C8"/>
    <w:rsid w:val="005B55E0"/>
    <w:rsid w:val="006041D9"/>
    <w:rsid w:val="006050CF"/>
    <w:rsid w:val="0064351A"/>
    <w:rsid w:val="00646B05"/>
    <w:rsid w:val="00685A8F"/>
    <w:rsid w:val="006A52E6"/>
    <w:rsid w:val="006B0250"/>
    <w:rsid w:val="006D456B"/>
    <w:rsid w:val="007224EF"/>
    <w:rsid w:val="00794BF8"/>
    <w:rsid w:val="00795633"/>
    <w:rsid w:val="007B4A8C"/>
    <w:rsid w:val="007C7BCF"/>
    <w:rsid w:val="008035D5"/>
    <w:rsid w:val="00880892"/>
    <w:rsid w:val="00881109"/>
    <w:rsid w:val="00881A48"/>
    <w:rsid w:val="008B182F"/>
    <w:rsid w:val="008B25F3"/>
    <w:rsid w:val="008B5E26"/>
    <w:rsid w:val="008C7EEC"/>
    <w:rsid w:val="00916AB3"/>
    <w:rsid w:val="009375B9"/>
    <w:rsid w:val="0094607E"/>
    <w:rsid w:val="0095281E"/>
    <w:rsid w:val="00960144"/>
    <w:rsid w:val="0098006C"/>
    <w:rsid w:val="009937E6"/>
    <w:rsid w:val="009B2BB4"/>
    <w:rsid w:val="009C63CC"/>
    <w:rsid w:val="009C7CF0"/>
    <w:rsid w:val="00A33DB4"/>
    <w:rsid w:val="00A45058"/>
    <w:rsid w:val="00A56A6C"/>
    <w:rsid w:val="00A66BF8"/>
    <w:rsid w:val="00AE18B8"/>
    <w:rsid w:val="00AE65DB"/>
    <w:rsid w:val="00B063F5"/>
    <w:rsid w:val="00B35BC7"/>
    <w:rsid w:val="00B60F70"/>
    <w:rsid w:val="00B65A22"/>
    <w:rsid w:val="00BA1825"/>
    <w:rsid w:val="00C207DB"/>
    <w:rsid w:val="00C777C5"/>
    <w:rsid w:val="00C96A2C"/>
    <w:rsid w:val="00CB0AC5"/>
    <w:rsid w:val="00CB3491"/>
    <w:rsid w:val="00CC447C"/>
    <w:rsid w:val="00CD42AD"/>
    <w:rsid w:val="00D41109"/>
    <w:rsid w:val="00D502D4"/>
    <w:rsid w:val="00D62686"/>
    <w:rsid w:val="00D91CE1"/>
    <w:rsid w:val="00D93355"/>
    <w:rsid w:val="00DA1FEF"/>
    <w:rsid w:val="00DB0736"/>
    <w:rsid w:val="00E01C36"/>
    <w:rsid w:val="00E17ABD"/>
    <w:rsid w:val="00E74883"/>
    <w:rsid w:val="00E90E1E"/>
    <w:rsid w:val="00ED36CA"/>
    <w:rsid w:val="00F642A3"/>
    <w:rsid w:val="00FA16C4"/>
    <w:rsid w:val="00FB7799"/>
    <w:rsid w:val="00FC10ED"/>
    <w:rsid w:val="00FD1B4E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D7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B1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422"/>
  </w:style>
  <w:style w:type="paragraph" w:styleId="Pidipagina">
    <w:name w:val="footer"/>
    <w:basedOn w:val="Normale"/>
    <w:link w:val="PidipaginaCarattere"/>
    <w:uiPriority w:val="99"/>
    <w:unhideWhenUsed/>
    <w:rsid w:val="003B1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422"/>
  </w:style>
  <w:style w:type="paragraph" w:styleId="Indirizzodestinatario">
    <w:name w:val="envelope address"/>
    <w:basedOn w:val="Normale"/>
    <w:uiPriority w:val="99"/>
    <w:rsid w:val="00AE1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Bressay Trial" w:eastAsiaTheme="minorHAnsi" w:hAnsi="Bressay Trial" w:cs="Bressay Trial"/>
      <w:b/>
      <w:bCs/>
      <w:color w:val="405363"/>
      <w:sz w:val="20"/>
      <w:szCs w:val="20"/>
      <w:bdr w:val="none" w:sz="0" w:space="0" w:color="auto"/>
      <w:lang w:eastAsia="en-US"/>
    </w:rPr>
  </w:style>
  <w:style w:type="paragraph" w:customStyle="1" w:styleId="Paragrafobase">
    <w:name w:val="[Paragrafo base]"/>
    <w:basedOn w:val="Normale"/>
    <w:uiPriority w:val="99"/>
    <w:rsid w:val="00AE1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bdr w:val="none" w:sz="0" w:space="0" w:color="auto"/>
      <w:lang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AE6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21"/>
    </w:pPr>
    <w:rPr>
      <w:rFonts w:ascii="Arial" w:eastAsiaTheme="minorEastAsia" w:hAnsi="Arial" w:cstheme="minorBidi"/>
      <w:color w:val="auto"/>
      <w:sz w:val="20"/>
      <w:szCs w:val="22"/>
      <w:bdr w:val="none" w:sz="0" w:space="0" w:color="auto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65DB"/>
    <w:rPr>
      <w:rFonts w:ascii="Arial" w:eastAsiaTheme="minorEastAsia" w:hAnsi="Arial"/>
      <w:sz w:val="20"/>
      <w:szCs w:val="22"/>
      <w:u w:color="000000"/>
      <w:lang w:val="en-US" w:bidi="en-US"/>
    </w:rPr>
  </w:style>
  <w:style w:type="paragraph" w:styleId="Paragrafoelenco">
    <w:name w:val="List Paragraph"/>
    <w:basedOn w:val="Normale"/>
    <w:uiPriority w:val="34"/>
    <w:qFormat/>
    <w:rsid w:val="00AE6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/>
      <w:contextualSpacing/>
    </w:pPr>
    <w:rPr>
      <w:rFonts w:ascii="Arial" w:eastAsiaTheme="minorEastAsia" w:hAnsi="Arial" w:cstheme="minorBidi"/>
      <w:color w:val="auto"/>
      <w:sz w:val="20"/>
      <w:szCs w:val="22"/>
      <w:bdr w:val="none" w:sz="0" w:space="0" w:color="auto"/>
      <w:lang w:val="en-US" w:eastAsia="en-US" w:bidi="en-US"/>
    </w:rPr>
  </w:style>
  <w:style w:type="character" w:styleId="Collegamentoipertestuale">
    <w:name w:val="Hyperlink"/>
    <w:basedOn w:val="Carpredefinitoparagrafo"/>
    <w:rsid w:val="00AE65D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E65D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customStyle="1" w:styleId="Corpodeltesto2Carattere">
    <w:name w:val="Corpo del testo 2 Carattere"/>
    <w:basedOn w:val="Carpredefinitoparagrafo"/>
    <w:link w:val="Corpodeltesto2"/>
    <w:rsid w:val="00AE65DB"/>
    <w:rPr>
      <w:rFonts w:ascii="Times New Roman" w:eastAsia="Times New Roman" w:hAnsi="Times New Roman" w:cs="Times New Roman"/>
      <w:szCs w:val="20"/>
      <w:u w:val="single"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6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5DB"/>
    <w:rPr>
      <w:rFonts w:ascii="Times New Roman" w:eastAsia="Times New Roman" w:hAnsi="Times New Roman" w:cs="Times New Roman"/>
      <w:sz w:val="20"/>
      <w:szCs w:val="20"/>
      <w:u w:color="000000"/>
      <w:lang w:eastAsia="it-IT"/>
    </w:rPr>
  </w:style>
  <w:style w:type="character" w:styleId="Rimandonotaapidipagina">
    <w:name w:val="footnote reference"/>
    <w:uiPriority w:val="99"/>
    <w:semiHidden/>
    <w:rsid w:val="00AE65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6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6CA"/>
    <w:rPr>
      <w:rFonts w:ascii="Segoe UI" w:eastAsia="Calibri" w:hAnsi="Segoe UI" w:cs="Segoe UI"/>
      <w:color w:val="000000"/>
      <w:sz w:val="18"/>
      <w:szCs w:val="18"/>
      <w:u w:color="000000"/>
      <w:bdr w:val="nil"/>
      <w:lang w:eastAsia="it-IT"/>
    </w:rPr>
  </w:style>
  <w:style w:type="paragraph" w:styleId="Revisione">
    <w:name w:val="Revision"/>
    <w:hidden/>
    <w:uiPriority w:val="99"/>
    <w:semiHidden/>
    <w:rsid w:val="00795633"/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B02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2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250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2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250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2E45BB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CF3E-796D-4109-8AC5-49C2A57A8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Di Ferdinando, Mattia</cp:lastModifiedBy>
  <cp:revision>3</cp:revision>
  <cp:lastPrinted>2017-09-15T09:29:00Z</cp:lastPrinted>
  <dcterms:created xsi:type="dcterms:W3CDTF">2025-05-26T15:31:00Z</dcterms:created>
  <dcterms:modified xsi:type="dcterms:W3CDTF">2025-05-26T15:32:00Z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2022-03-18T11:12:07Z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0ac57c91-8071-4067-83a8-ef51d8886ef9</vt:lpwstr>
  </property>
  <property fmtid="{D5CDD505-2E9C-101B-9397-08002B2CF9AE}" pid="8" name="MSIP_Label_be62b6ef-db1a-4e15-b1cb-16e3a6a11a3f_ContentBits">
    <vt:lpwstr>0</vt:lpwstr>
  </property>
  <property fmtid="{D5CDD505-2E9C-101B-9397-08002B2CF9AE}" pid="9" name="ClassificationContentMarkingFooterShapeIds">
    <vt:lpwstr>650a3212,1c52502c,34cdca6b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</Properties>
</file>