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E77E" w14:textId="529B48DF" w:rsidR="003760AD" w:rsidRPr="00821004" w:rsidRDefault="00ED3D8B" w:rsidP="003760AD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  <w:r w:rsidRPr="00A83032">
        <w:rPr>
          <w:rFonts w:ascii="Arial" w:hAnsi="Arial" w:cs="Arial"/>
        </w:rPr>
        <w:t>Allegato</w:t>
      </w:r>
    </w:p>
    <w:p w14:paraId="3B4F6CE7" w14:textId="0B773686" w:rsidR="00100323" w:rsidRPr="00172E99" w:rsidRDefault="00100323" w:rsidP="00100323">
      <w:pPr>
        <w:jc w:val="right"/>
        <w:rPr>
          <w:rFonts w:ascii="Arial" w:hAnsi="Arial" w:cs="Arial"/>
        </w:rPr>
      </w:pPr>
      <w:r w:rsidRPr="00172E99">
        <w:rPr>
          <w:rFonts w:ascii="Arial" w:hAnsi="Arial" w:cs="Arial"/>
        </w:rPr>
        <w:t>[carta intestata</w:t>
      </w:r>
      <w:r w:rsidR="00A262F9" w:rsidRPr="00172E99">
        <w:rPr>
          <w:rFonts w:ascii="Arial" w:hAnsi="Arial" w:cs="Arial"/>
        </w:rPr>
        <w:t xml:space="preserve"> impresa richiedente</w:t>
      </w:r>
      <w:r w:rsidR="002E2AF6">
        <w:rPr>
          <w:rFonts w:ascii="Arial" w:hAnsi="Arial" w:cs="Arial"/>
        </w:rPr>
        <w:t xml:space="preserve"> il finanziamento</w:t>
      </w:r>
      <w:r w:rsidRPr="00172E99">
        <w:rPr>
          <w:rFonts w:ascii="Arial" w:hAnsi="Arial" w:cs="Arial"/>
        </w:rPr>
        <w:t>]</w:t>
      </w:r>
    </w:p>
    <w:p w14:paraId="44FD9E86" w14:textId="77777777" w:rsidR="003760AD" w:rsidRPr="00172E99" w:rsidRDefault="003760AD" w:rsidP="003760AD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</w:p>
    <w:p w14:paraId="50B74BAD" w14:textId="7F68C78B" w:rsidR="003760AD" w:rsidRDefault="003760AD" w:rsidP="003760AD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 xml:space="preserve">DICHIARAZIONE DI CUI </w:t>
      </w:r>
      <w:r w:rsidR="00D23435" w:rsidRPr="00FC2AF8">
        <w:rPr>
          <w:rFonts w:ascii="Arial" w:hAnsi="Arial" w:cs="Arial"/>
          <w:b/>
          <w:color w:val="auto"/>
        </w:rPr>
        <w:t>ALL</w:t>
      </w:r>
      <w:r w:rsidR="00513C1C">
        <w:rPr>
          <w:rFonts w:ascii="Arial" w:hAnsi="Arial" w:cs="Arial"/>
          <w:b/>
          <w:color w:val="auto"/>
        </w:rPr>
        <w:t>E</w:t>
      </w:r>
      <w:r w:rsidR="00D23435" w:rsidRPr="00FC2AF8">
        <w:rPr>
          <w:rFonts w:ascii="Arial" w:hAnsi="Arial" w:cs="Arial"/>
          <w:b/>
          <w:color w:val="auto"/>
        </w:rPr>
        <w:t xml:space="preserve"> CIRCOLAR</w:t>
      </w:r>
      <w:r w:rsidR="00513C1C">
        <w:rPr>
          <w:rFonts w:ascii="Arial" w:hAnsi="Arial" w:cs="Arial"/>
          <w:b/>
          <w:color w:val="auto"/>
        </w:rPr>
        <w:t>I</w:t>
      </w:r>
      <w:r w:rsidR="00D23435" w:rsidRPr="00FC2AF8">
        <w:rPr>
          <w:rFonts w:ascii="Arial" w:hAnsi="Arial" w:cs="Arial"/>
          <w:b/>
          <w:color w:val="auto"/>
        </w:rPr>
        <w:t xml:space="preserve"> N.</w:t>
      </w:r>
      <w:bookmarkStart w:id="0" w:name="_Hlk138342952"/>
      <w:r w:rsidR="00084A34">
        <w:rPr>
          <w:rFonts w:ascii="Arial" w:hAnsi="Arial" w:cs="Arial"/>
          <w:b/>
          <w:color w:val="auto"/>
        </w:rPr>
        <w:t xml:space="preserve"> </w:t>
      </w:r>
      <w:r w:rsidR="00084A34" w:rsidRPr="003209B6">
        <w:rPr>
          <w:rFonts w:ascii="Arial" w:hAnsi="Arial" w:cs="Arial"/>
          <w:b/>
          <w:color w:val="auto"/>
        </w:rPr>
        <w:t>1/394/202</w:t>
      </w:r>
      <w:r w:rsidR="00010259" w:rsidRPr="003209B6">
        <w:rPr>
          <w:rFonts w:ascii="Arial" w:hAnsi="Arial" w:cs="Arial"/>
          <w:b/>
          <w:color w:val="auto"/>
        </w:rPr>
        <w:t>5</w:t>
      </w:r>
      <w:r w:rsidR="00513C1C" w:rsidRPr="003209B6">
        <w:rPr>
          <w:rFonts w:ascii="Arial" w:hAnsi="Arial" w:cs="Arial"/>
          <w:b/>
          <w:color w:val="auto"/>
        </w:rPr>
        <w:t>,</w:t>
      </w:r>
      <w:ins w:id="1" w:author="Federica Arrighi" w:date="2025-09-04T15:59:00Z" w16du:dateUtc="2025-09-04T13:59:00Z">
        <w:r w:rsidR="00F5651A">
          <w:rPr>
            <w:rFonts w:ascii="Arial" w:hAnsi="Arial" w:cs="Arial"/>
            <w:b/>
            <w:color w:val="auto"/>
          </w:rPr>
          <w:t xml:space="preserve"> 2/394/2025,</w:t>
        </w:r>
      </w:ins>
      <w:r w:rsidR="00513C1C" w:rsidRPr="003209B6">
        <w:rPr>
          <w:rFonts w:ascii="Arial" w:hAnsi="Arial" w:cs="Arial"/>
          <w:b/>
          <w:color w:val="auto"/>
        </w:rPr>
        <w:t xml:space="preserve"> 1/394/2024, </w:t>
      </w:r>
      <w:r w:rsidR="00513C1C">
        <w:rPr>
          <w:rFonts w:ascii="Arial" w:hAnsi="Arial" w:cs="Arial"/>
          <w:b/>
          <w:bCs/>
          <w:color w:val="auto"/>
        </w:rPr>
        <w:t>3/</w:t>
      </w:r>
      <w:r w:rsidR="00513C1C">
        <w:rPr>
          <w:rFonts w:ascii="Arial" w:hAnsi="Arial" w:cs="Arial"/>
          <w:b/>
          <w:color w:val="auto"/>
        </w:rPr>
        <w:t>394/2023, 4/394/2023, 5/394/2023, 6/394/2023, 7/394/2023, 8/394/2023</w:t>
      </w:r>
      <w:r w:rsidR="000911B2">
        <w:rPr>
          <w:rFonts w:ascii="Arial" w:hAnsi="Arial" w:cs="Arial"/>
          <w:b/>
          <w:color w:val="auto"/>
        </w:rPr>
        <w:t xml:space="preserve"> </w:t>
      </w:r>
      <w:bookmarkEnd w:id="0"/>
      <w:r w:rsidR="000952F3">
        <w:rPr>
          <w:rFonts w:ascii="Arial" w:hAnsi="Arial" w:cs="Arial"/>
          <w:b/>
        </w:rPr>
        <w:t>SULLE ATTIVITÀ ESERCITATE IN VIA SECONDARIA N</w:t>
      </w:r>
      <w:r w:rsidR="00530B26">
        <w:rPr>
          <w:rFonts w:ascii="Arial" w:hAnsi="Arial" w:cs="Arial"/>
          <w:b/>
        </w:rPr>
        <w:t>E</w:t>
      </w:r>
      <w:r w:rsidR="00FA31F5">
        <w:rPr>
          <w:rFonts w:ascii="Arial" w:hAnsi="Arial" w:cs="Arial"/>
          <w:b/>
        </w:rPr>
        <w:t xml:space="preserve">I SETTORI ESCLUSI </w:t>
      </w:r>
      <w:r w:rsidR="00C20B10" w:rsidRPr="005968DC">
        <w:rPr>
          <w:rFonts w:ascii="Arial" w:hAnsi="Arial" w:cs="Arial"/>
          <w:b/>
        </w:rPr>
        <w:t>AI SENSI DEL REGOLAMENTO “DE MINIMIS”</w:t>
      </w:r>
    </w:p>
    <w:p w14:paraId="783A93FC" w14:textId="77777777" w:rsidR="005968DC" w:rsidRDefault="005968DC" w:rsidP="003760AD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</w:p>
    <w:p w14:paraId="62F24B33" w14:textId="77777777" w:rsidR="003760AD" w:rsidRPr="00172E99" w:rsidRDefault="003760AD" w:rsidP="003760AD">
      <w:pPr>
        <w:spacing w:line="360" w:lineRule="auto"/>
        <w:rPr>
          <w:rFonts w:ascii="Arial" w:hAnsi="Arial" w:cs="Arial"/>
          <w:sz w:val="16"/>
          <w:szCs w:val="16"/>
        </w:rPr>
      </w:pPr>
    </w:p>
    <w:p w14:paraId="043BD246" w14:textId="307D49B8" w:rsidR="003760AD" w:rsidRPr="00172E99" w:rsidRDefault="00F63AF2" w:rsidP="00F63A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760AD" w:rsidRPr="00172E99">
        <w:rPr>
          <w:rFonts w:ascii="Arial" w:hAnsi="Arial" w:cs="Arial"/>
        </w:rPr>
        <w:t>a</w:t>
      </w:r>
      <w:r w:rsidR="00907733">
        <w:rPr>
          <w:rFonts w:ascii="Arial" w:hAnsi="Arial" w:cs="Arial"/>
        </w:rPr>
        <w:t xml:space="preserve"> </w:t>
      </w:r>
      <w:r w:rsidR="003760AD" w:rsidRPr="00172E99">
        <w:rPr>
          <w:rFonts w:ascii="Arial" w:hAnsi="Arial" w:cs="Arial"/>
        </w:rPr>
        <w:t>sottoscritta</w:t>
      </w:r>
      <w:r>
        <w:rPr>
          <w:rFonts w:ascii="Arial" w:hAnsi="Arial" w:cs="Arial"/>
        </w:rPr>
        <w:t xml:space="preserve"> Società identificata dal codice fiscale</w:t>
      </w:r>
      <w:r w:rsidR="003760AD" w:rsidRPr="00172E99">
        <w:rPr>
          <w:rFonts w:ascii="Arial" w:hAnsi="Arial" w:cs="Arial"/>
        </w:rPr>
        <w:t>....................................................</w:t>
      </w:r>
      <w:r w:rsidR="00DD7E76" w:rsidRPr="00DD7E76">
        <w:rPr>
          <w:rFonts w:ascii="Arial" w:hAnsi="Arial" w:cs="Arial"/>
        </w:rPr>
        <w:t xml:space="preserve"> </w:t>
      </w:r>
      <w:r w:rsidR="00DD7E76" w:rsidRPr="00172E99">
        <w:rPr>
          <w:rFonts w:ascii="Arial" w:hAnsi="Arial" w:cs="Arial"/>
        </w:rPr>
        <w:t>....................</w:t>
      </w:r>
      <w:r w:rsidR="00AE0871">
        <w:rPr>
          <w:rFonts w:ascii="Arial" w:hAnsi="Arial" w:cs="Arial"/>
        </w:rPr>
        <w:t xml:space="preserve">........................, </w:t>
      </w:r>
      <w:r w:rsidR="00DD7E76">
        <w:rPr>
          <w:rFonts w:ascii="Arial" w:hAnsi="Arial" w:cs="Arial"/>
        </w:rPr>
        <w:t>in persona del Legale Rappresentante in carica pro tempore, signor/a</w:t>
      </w:r>
      <w:r w:rsidR="003760AD" w:rsidRPr="00172E99">
        <w:rPr>
          <w:rFonts w:ascii="Arial" w:hAnsi="Arial" w:cs="Arial"/>
        </w:rPr>
        <w:t>.............................................................…</w:t>
      </w:r>
      <w:r w:rsidR="00AE0871">
        <w:rPr>
          <w:rFonts w:ascii="Arial" w:hAnsi="Arial" w:cs="Arial"/>
        </w:rPr>
        <w:t>…………………………………………………..</w:t>
      </w:r>
    </w:p>
    <w:p w14:paraId="05FE8CBE" w14:textId="04DAC3B2" w:rsidR="003760AD" w:rsidRPr="00172E99" w:rsidRDefault="003760AD" w:rsidP="003760AD">
      <w:pPr>
        <w:spacing w:line="360" w:lineRule="auto"/>
        <w:rPr>
          <w:rFonts w:ascii="Arial" w:hAnsi="Arial" w:cs="Arial"/>
        </w:rPr>
      </w:pPr>
      <w:r w:rsidRPr="00172E99">
        <w:rPr>
          <w:rFonts w:ascii="Arial" w:hAnsi="Arial" w:cs="Arial"/>
        </w:rPr>
        <w:t>nato/a a ...........................il.............................e residente in........................……..…………</w:t>
      </w:r>
      <w:r w:rsidR="00AE0871">
        <w:rPr>
          <w:rFonts w:ascii="Arial" w:hAnsi="Arial" w:cs="Arial"/>
        </w:rPr>
        <w:t>…,</w:t>
      </w:r>
    </w:p>
    <w:p w14:paraId="2BEEC702" w14:textId="77777777" w:rsidR="003760AD" w:rsidRPr="00172E99" w:rsidRDefault="003760AD" w:rsidP="003760AD">
      <w:pPr>
        <w:spacing w:line="360" w:lineRule="auto"/>
        <w:rPr>
          <w:rFonts w:ascii="Arial" w:hAnsi="Arial" w:cs="Arial"/>
        </w:rPr>
      </w:pPr>
      <w:r w:rsidRPr="00172E99">
        <w:rPr>
          <w:rFonts w:ascii="Arial" w:hAnsi="Arial" w:cs="Arial"/>
        </w:rPr>
        <w:t xml:space="preserve">consapevole delle sanzioni penali previste dall’art. 76 del D.P.R. n. 445/2000, in caso di dichiarazioni mendaci o contenenti dati non rispondenti a verità o uso di atti falsi,  </w:t>
      </w:r>
    </w:p>
    <w:p w14:paraId="02557265" w14:textId="77777777" w:rsidR="003760AD" w:rsidRPr="00172E99" w:rsidRDefault="003760AD" w:rsidP="003760AD">
      <w:pPr>
        <w:spacing w:line="360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>DICHIARA</w:t>
      </w:r>
    </w:p>
    <w:p w14:paraId="231237ED" w14:textId="77777777" w:rsidR="003760AD" w:rsidRPr="00172E99" w:rsidRDefault="003760AD" w:rsidP="003760AD">
      <w:pPr>
        <w:spacing w:line="360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 xml:space="preserve">sotto la propria responsabilità che </w:t>
      </w:r>
    </w:p>
    <w:p w14:paraId="001320DC" w14:textId="5D1EE981" w:rsidR="00172E99" w:rsidRPr="00172E99" w:rsidRDefault="00ED35F3" w:rsidP="00172E99">
      <w:pPr>
        <w:spacing w:after="0" w:line="360" w:lineRule="auto"/>
        <w:ind w:left="0" w:right="0" w:firstLine="0"/>
        <w:rPr>
          <w:rFonts w:ascii="Arial" w:hAnsi="Arial" w:cs="Arial"/>
        </w:rPr>
      </w:pPr>
      <w:r w:rsidRPr="00172E99">
        <w:rPr>
          <w:rFonts w:ascii="Arial" w:hAnsi="Arial" w:cs="Arial"/>
        </w:rPr>
        <w:t xml:space="preserve">nonostante sia attiva </w:t>
      </w:r>
      <w:r w:rsidR="00172E99">
        <w:rPr>
          <w:rFonts w:ascii="Arial" w:hAnsi="Arial" w:cs="Arial"/>
        </w:rPr>
        <w:t>in via secondaria</w:t>
      </w:r>
      <w:r w:rsidRPr="00172E99">
        <w:rPr>
          <w:rFonts w:ascii="Arial" w:hAnsi="Arial" w:cs="Arial"/>
        </w:rPr>
        <w:t xml:space="preserve"> nel/i seguente/i sett</w:t>
      </w:r>
      <w:r w:rsidR="00530B26">
        <w:rPr>
          <w:rFonts w:ascii="Arial" w:hAnsi="Arial" w:cs="Arial"/>
        </w:rPr>
        <w:t xml:space="preserve">ore/i di attività, codice ATECO </w:t>
      </w:r>
      <w:r w:rsidRPr="00172E99">
        <w:rPr>
          <w:rFonts w:ascii="Arial" w:hAnsi="Arial" w:cs="Arial"/>
        </w:rPr>
        <w:t xml:space="preserve">……………………, </w:t>
      </w:r>
      <w:r w:rsidR="00172E99" w:rsidRPr="00172E99">
        <w:rPr>
          <w:rFonts w:ascii="Arial" w:hAnsi="Arial" w:cs="Arial"/>
        </w:rPr>
        <w:t>esclus</w:t>
      </w:r>
      <w:r w:rsidR="00284F74">
        <w:rPr>
          <w:rFonts w:ascii="Arial" w:hAnsi="Arial" w:cs="Arial"/>
        </w:rPr>
        <w:t>o/</w:t>
      </w:r>
      <w:r w:rsidR="00172E99" w:rsidRPr="00172E99">
        <w:rPr>
          <w:rFonts w:ascii="Arial" w:hAnsi="Arial" w:cs="Arial"/>
        </w:rPr>
        <w:t xml:space="preserve">i </w:t>
      </w:r>
      <w:r w:rsidR="00FA31F5">
        <w:rPr>
          <w:rFonts w:ascii="Arial" w:hAnsi="Arial" w:cs="Arial"/>
        </w:rPr>
        <w:t xml:space="preserve">ai sensi </w:t>
      </w:r>
      <w:r w:rsidR="00BC4012">
        <w:rPr>
          <w:rFonts w:ascii="Arial" w:hAnsi="Arial" w:cs="Arial"/>
        </w:rPr>
        <w:t>dell</w:t>
      </w:r>
      <w:r w:rsidR="00513C1C">
        <w:rPr>
          <w:rFonts w:ascii="Arial" w:hAnsi="Arial" w:cs="Arial"/>
        </w:rPr>
        <w:t>e</w:t>
      </w:r>
      <w:r w:rsidR="00BC4012">
        <w:rPr>
          <w:rFonts w:ascii="Arial" w:hAnsi="Arial" w:cs="Arial"/>
        </w:rPr>
        <w:t xml:space="preserve"> Circolar</w:t>
      </w:r>
      <w:r w:rsidR="00513C1C">
        <w:rPr>
          <w:rFonts w:ascii="Arial" w:hAnsi="Arial" w:cs="Arial"/>
        </w:rPr>
        <w:t>i</w:t>
      </w:r>
      <w:r w:rsidR="00084A34">
        <w:rPr>
          <w:rFonts w:ascii="Arial" w:hAnsi="Arial" w:cs="Arial"/>
        </w:rPr>
        <w:t xml:space="preserve"> </w:t>
      </w:r>
      <w:r w:rsidR="00084A34">
        <w:rPr>
          <w:rFonts w:ascii="Arial" w:hAnsi="Arial" w:cs="Arial"/>
          <w:b/>
          <w:bCs/>
        </w:rPr>
        <w:t>1</w:t>
      </w:r>
      <w:r w:rsidR="00513C1C" w:rsidRPr="003209B6">
        <w:rPr>
          <w:rFonts w:ascii="Arial" w:hAnsi="Arial" w:cs="Arial"/>
          <w:b/>
          <w:color w:val="auto"/>
        </w:rPr>
        <w:t xml:space="preserve">/394/2025, </w:t>
      </w:r>
      <w:ins w:id="2" w:author="Federica Arrighi" w:date="2025-09-04T16:00:00Z" w16du:dateUtc="2025-09-04T14:00:00Z">
        <w:r w:rsidR="00F5651A">
          <w:rPr>
            <w:rFonts w:ascii="Arial" w:hAnsi="Arial" w:cs="Arial"/>
            <w:b/>
            <w:color w:val="auto"/>
          </w:rPr>
          <w:t xml:space="preserve">2/394/2025, </w:t>
        </w:r>
      </w:ins>
      <w:r w:rsidR="00513C1C" w:rsidRPr="003209B6">
        <w:rPr>
          <w:rFonts w:ascii="Arial" w:hAnsi="Arial" w:cs="Arial"/>
          <w:b/>
          <w:color w:val="auto"/>
        </w:rPr>
        <w:t>1/394/2024</w:t>
      </w:r>
      <w:r w:rsidR="00513C1C" w:rsidRPr="00513C1C">
        <w:rPr>
          <w:rFonts w:ascii="Arial" w:hAnsi="Arial" w:cs="Arial"/>
          <w:b/>
          <w:color w:val="auto"/>
        </w:rPr>
        <w:t>,</w:t>
      </w:r>
      <w:r w:rsidR="00513C1C">
        <w:rPr>
          <w:rFonts w:ascii="Arial" w:hAnsi="Arial" w:cs="Arial"/>
          <w:b/>
          <w:color w:val="auto"/>
        </w:rPr>
        <w:t xml:space="preserve"> </w:t>
      </w:r>
      <w:r w:rsidR="00675A2C" w:rsidRPr="00C10E3D">
        <w:rPr>
          <w:rFonts w:ascii="Arial" w:hAnsi="Arial" w:cs="Arial"/>
          <w:b/>
          <w:bCs/>
        </w:rPr>
        <w:t>3</w:t>
      </w:r>
      <w:r w:rsidR="00675A2C" w:rsidRPr="00C10E3D">
        <w:rPr>
          <w:rFonts w:ascii="Arial" w:hAnsi="Arial" w:cs="Arial"/>
          <w:b/>
          <w:bCs/>
          <w:color w:val="auto"/>
        </w:rPr>
        <w:t>/</w:t>
      </w:r>
      <w:r w:rsidR="00675A2C">
        <w:rPr>
          <w:rFonts w:ascii="Arial" w:hAnsi="Arial" w:cs="Arial"/>
          <w:b/>
          <w:color w:val="auto"/>
        </w:rPr>
        <w:t>394/2023, 4/394/2023, 5/394/2023, 6/394/2023, 7/394/2023, 8/394/2023</w:t>
      </w:r>
      <w:r w:rsidR="00084A34">
        <w:rPr>
          <w:rFonts w:ascii="Arial" w:hAnsi="Arial" w:cs="Arial"/>
        </w:rPr>
        <w:t>,</w:t>
      </w:r>
      <w:r w:rsidR="00172E99">
        <w:rPr>
          <w:rFonts w:ascii="Arial" w:hAnsi="Arial" w:cs="Arial"/>
        </w:rPr>
        <w:t xml:space="preserve"> </w:t>
      </w:r>
      <w:r w:rsidR="00F96016">
        <w:rPr>
          <w:rFonts w:ascii="Arial" w:hAnsi="Arial" w:cs="Arial"/>
        </w:rPr>
        <w:t>l’intervento richiesto alla SIMEST, n</w:t>
      </w:r>
      <w:r w:rsidR="005C5C38">
        <w:rPr>
          <w:rFonts w:ascii="Arial" w:hAnsi="Arial" w:cs="Arial"/>
        </w:rPr>
        <w:t>on sarà utilizzato - nemmeno in parte - per la copertur</w:t>
      </w:r>
      <w:r w:rsidR="008D37A5">
        <w:rPr>
          <w:rFonts w:ascii="Arial" w:hAnsi="Arial" w:cs="Arial"/>
        </w:rPr>
        <w:t>a</w:t>
      </w:r>
      <w:r w:rsidR="005C5C38">
        <w:rPr>
          <w:rFonts w:ascii="Arial" w:hAnsi="Arial" w:cs="Arial"/>
        </w:rPr>
        <w:t xml:space="preserve"> </w:t>
      </w:r>
      <w:r w:rsidR="009168C1">
        <w:rPr>
          <w:rFonts w:ascii="Arial" w:hAnsi="Arial" w:cs="Arial"/>
        </w:rPr>
        <w:t xml:space="preserve">di </w:t>
      </w:r>
      <w:r w:rsidR="005C5C38">
        <w:rPr>
          <w:rFonts w:ascii="Arial" w:hAnsi="Arial" w:cs="Arial"/>
        </w:rPr>
        <w:t xml:space="preserve">spese </w:t>
      </w:r>
      <w:r w:rsidR="00BF6D60">
        <w:rPr>
          <w:rFonts w:ascii="Arial" w:hAnsi="Arial" w:cs="Arial"/>
        </w:rPr>
        <w:t>relative a tale</w:t>
      </w:r>
      <w:r w:rsidR="00B922B7">
        <w:rPr>
          <w:rFonts w:ascii="Arial" w:hAnsi="Arial" w:cs="Arial"/>
        </w:rPr>
        <w:t>/i</w:t>
      </w:r>
      <w:r w:rsidR="009168C1">
        <w:rPr>
          <w:rFonts w:ascii="Arial" w:hAnsi="Arial" w:cs="Arial"/>
        </w:rPr>
        <w:t xml:space="preserve"> settore/i di</w:t>
      </w:r>
      <w:r w:rsidR="00BF6D60">
        <w:rPr>
          <w:rFonts w:ascii="Arial" w:hAnsi="Arial" w:cs="Arial"/>
        </w:rPr>
        <w:t xml:space="preserve"> attività</w:t>
      </w:r>
      <w:r w:rsidR="005C5C38">
        <w:rPr>
          <w:rFonts w:ascii="Arial" w:hAnsi="Arial" w:cs="Arial"/>
        </w:rPr>
        <w:t xml:space="preserve">. </w:t>
      </w:r>
    </w:p>
    <w:p w14:paraId="224070A6" w14:textId="77777777" w:rsidR="003760AD" w:rsidRPr="00172E99" w:rsidRDefault="003760AD" w:rsidP="003760AD">
      <w:pPr>
        <w:spacing w:after="0" w:line="360" w:lineRule="auto"/>
        <w:ind w:left="283" w:right="0" w:firstLine="0"/>
        <w:rPr>
          <w:rFonts w:ascii="Arial" w:hAnsi="Arial" w:cs="Arial"/>
        </w:rPr>
      </w:pPr>
    </w:p>
    <w:p w14:paraId="1D2E5F5B" w14:textId="77777777" w:rsidR="003760AD" w:rsidRPr="00172E99" w:rsidRDefault="003760AD" w:rsidP="003760AD">
      <w:pPr>
        <w:spacing w:line="360" w:lineRule="auto"/>
        <w:rPr>
          <w:rFonts w:ascii="Arial" w:hAnsi="Arial" w:cs="Arial"/>
        </w:rPr>
      </w:pPr>
      <w:r w:rsidRPr="00172E99">
        <w:rPr>
          <w:rFonts w:ascii="Arial" w:hAnsi="Arial" w:cs="Arial"/>
        </w:rPr>
        <w:t>Data ..................................................</w:t>
      </w:r>
    </w:p>
    <w:p w14:paraId="170CF1BD" w14:textId="12FA0FC3" w:rsidR="003760AD" w:rsidRPr="00821004" w:rsidRDefault="003760AD" w:rsidP="003760AD">
      <w:pPr>
        <w:spacing w:line="360" w:lineRule="auto"/>
        <w:ind w:firstLine="6365"/>
        <w:rPr>
          <w:rFonts w:ascii="Arial" w:hAnsi="Arial" w:cs="Arial"/>
        </w:rPr>
      </w:pPr>
      <w:r w:rsidRPr="00172E99">
        <w:rPr>
          <w:rFonts w:ascii="Arial" w:hAnsi="Arial" w:cs="Arial"/>
          <w:b/>
          <w:sz w:val="20"/>
          <w:szCs w:val="20"/>
        </w:rPr>
        <w:t xml:space="preserve"> </w:t>
      </w:r>
      <w:r w:rsidRPr="00172E99">
        <w:rPr>
          <w:rFonts w:ascii="Arial" w:hAnsi="Arial" w:cs="Arial"/>
        </w:rPr>
        <w:t xml:space="preserve">  Il Legale Rappresentante</w:t>
      </w:r>
    </w:p>
    <w:p w14:paraId="3A294DBB" w14:textId="77777777" w:rsidR="0016306A" w:rsidRPr="00D63A3D" w:rsidRDefault="0016306A" w:rsidP="0016306A">
      <w:pPr>
        <w:spacing w:line="360" w:lineRule="auto"/>
        <w:ind w:left="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[firmato digitalmente]</w:t>
      </w:r>
    </w:p>
    <w:p w14:paraId="36E5FD88" w14:textId="77777777" w:rsidR="003954EC" w:rsidRDefault="003954EC" w:rsidP="003954EC"/>
    <w:p w14:paraId="75627903" w14:textId="77777777" w:rsidR="00170D0D" w:rsidRPr="005054B4" w:rsidRDefault="00170D0D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sectPr w:rsidR="00170D0D" w:rsidRPr="005054B4" w:rsidSect="001B30FA">
      <w:footerReference w:type="even" r:id="rId8"/>
      <w:footerReference w:type="default" r:id="rId9"/>
      <w:footerReference w:type="first" r:id="rId10"/>
      <w:pgSz w:w="11907" w:h="16840" w:code="9"/>
      <w:pgMar w:top="1106" w:right="1400" w:bottom="1276" w:left="13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ADF73" w14:textId="77777777" w:rsidR="005E3C6F" w:rsidRDefault="005E3C6F">
      <w:pPr>
        <w:spacing w:after="0" w:line="240" w:lineRule="auto"/>
      </w:pPr>
      <w:r>
        <w:separator/>
      </w:r>
    </w:p>
  </w:endnote>
  <w:endnote w:type="continuationSeparator" w:id="0">
    <w:p w14:paraId="20AD9141" w14:textId="77777777" w:rsidR="005E3C6F" w:rsidRDefault="005E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45B66" w14:textId="78E27BC7" w:rsidR="00084A34" w:rsidRDefault="00084A3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B370CA" wp14:editId="6A3D7C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2" name="Casella di testo 2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D1DDE" w14:textId="103F852C" w:rsidR="00084A34" w:rsidRPr="00084A34" w:rsidRDefault="00084A34" w:rsidP="00084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084A3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370C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o – 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60D1DDE" w14:textId="103F852C" w:rsidR="00084A34" w:rsidRPr="00084A34" w:rsidRDefault="00084A34" w:rsidP="00084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084A34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48ADF" w14:textId="6B0CB589" w:rsidR="00FA31F5" w:rsidRDefault="00084A3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9D4320" wp14:editId="3779420A">
              <wp:simplePos x="88265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3" name="Casella di testo 3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32A89" w14:textId="0C03C268" w:rsidR="00084A34" w:rsidRPr="00084A34" w:rsidRDefault="00084A34" w:rsidP="00084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084A3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D4320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Interno – 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D832A89" w14:textId="0C03C268" w:rsidR="00084A34" w:rsidRPr="00084A34" w:rsidRDefault="00084A34" w:rsidP="00084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084A34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9DD2" w14:textId="146CFA69" w:rsidR="00084A34" w:rsidRDefault="00084A3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CF3B07" wp14:editId="0AF238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" name="Casella di testo 1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F29DD" w14:textId="7405D208" w:rsidR="00084A34" w:rsidRPr="00084A34" w:rsidRDefault="00084A34" w:rsidP="00084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084A3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F3B0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Interno – Intern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C4F29DD" w14:textId="7405D208" w:rsidR="00084A34" w:rsidRPr="00084A34" w:rsidRDefault="00084A34" w:rsidP="00084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084A34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2F239" w14:textId="77777777" w:rsidR="005E3C6F" w:rsidRDefault="005E3C6F">
      <w:pPr>
        <w:spacing w:after="0" w:line="244" w:lineRule="auto"/>
        <w:ind w:left="662" w:hanging="264"/>
      </w:pPr>
      <w:r>
        <w:separator/>
      </w:r>
    </w:p>
  </w:footnote>
  <w:footnote w:type="continuationSeparator" w:id="0">
    <w:p w14:paraId="08510FDB" w14:textId="77777777" w:rsidR="005E3C6F" w:rsidRDefault="005E3C6F">
      <w:pPr>
        <w:spacing w:after="0" w:line="244" w:lineRule="auto"/>
        <w:ind w:left="662" w:hanging="26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B2395B"/>
    <w:multiLevelType w:val="hybridMultilevel"/>
    <w:tmpl w:val="67AEF6BC"/>
    <w:lvl w:ilvl="0" w:tplc="2DC416C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</w:rPr>
    </w:lvl>
    <w:lvl w:ilvl="1" w:tplc="BCD0290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12697"/>
    <w:multiLevelType w:val="hybridMultilevel"/>
    <w:tmpl w:val="741CE0B2"/>
    <w:lvl w:ilvl="0" w:tplc="51E2A97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D2825"/>
    <w:multiLevelType w:val="hybridMultilevel"/>
    <w:tmpl w:val="B00C2880"/>
    <w:lvl w:ilvl="0" w:tplc="2A229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F4E03"/>
    <w:multiLevelType w:val="hybridMultilevel"/>
    <w:tmpl w:val="62E42A2C"/>
    <w:lvl w:ilvl="0" w:tplc="1B8A0558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09C91DE6"/>
    <w:multiLevelType w:val="hybridMultilevel"/>
    <w:tmpl w:val="6E763FD6"/>
    <w:lvl w:ilvl="0" w:tplc="2DC41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11640"/>
    <w:multiLevelType w:val="hybridMultilevel"/>
    <w:tmpl w:val="8B328BC6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0E1B4232"/>
    <w:multiLevelType w:val="hybridMultilevel"/>
    <w:tmpl w:val="9724AAFC"/>
    <w:lvl w:ilvl="0" w:tplc="114E476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F2A090">
      <w:start w:val="1"/>
      <w:numFmt w:val="lowerLetter"/>
      <w:lvlText w:val="%2)"/>
      <w:lvlJc w:val="left"/>
      <w:pPr>
        <w:ind w:left="827" w:hanging="9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 w15:restartNumberingAfterBreak="0">
    <w:nsid w:val="104F4F06"/>
    <w:multiLevelType w:val="hybridMultilevel"/>
    <w:tmpl w:val="A8CE8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205FD"/>
    <w:multiLevelType w:val="hybridMultilevel"/>
    <w:tmpl w:val="2272BED0"/>
    <w:lvl w:ilvl="0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62F4636"/>
    <w:multiLevelType w:val="hybridMultilevel"/>
    <w:tmpl w:val="847AB11E"/>
    <w:lvl w:ilvl="0" w:tplc="A746A054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1" w15:restartNumberingAfterBreak="0">
    <w:nsid w:val="193A7145"/>
    <w:multiLevelType w:val="hybridMultilevel"/>
    <w:tmpl w:val="8BBEA440"/>
    <w:lvl w:ilvl="0" w:tplc="51E2A97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C6371"/>
    <w:multiLevelType w:val="hybridMultilevel"/>
    <w:tmpl w:val="96D29C2C"/>
    <w:lvl w:ilvl="0" w:tplc="9DA2DA4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DB7858"/>
    <w:multiLevelType w:val="hybridMultilevel"/>
    <w:tmpl w:val="87C296E2"/>
    <w:lvl w:ilvl="0" w:tplc="3ADEC43A">
      <w:numFmt w:val="bullet"/>
      <w:lvlText w:val="-"/>
      <w:lvlJc w:val="left"/>
      <w:pPr>
        <w:ind w:left="73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4" w15:restartNumberingAfterBreak="0">
    <w:nsid w:val="21E515CB"/>
    <w:multiLevelType w:val="hybridMultilevel"/>
    <w:tmpl w:val="7BBA2F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51662"/>
    <w:multiLevelType w:val="hybridMultilevel"/>
    <w:tmpl w:val="D9BEC94A"/>
    <w:lvl w:ilvl="0" w:tplc="51E2A97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76858"/>
    <w:multiLevelType w:val="hybridMultilevel"/>
    <w:tmpl w:val="9EC6BC86"/>
    <w:lvl w:ilvl="0" w:tplc="04100017">
      <w:start w:val="1"/>
      <w:numFmt w:val="lowerLetter"/>
      <w:lvlText w:val="%1)"/>
      <w:lvlJc w:val="left"/>
      <w:pPr>
        <w:ind w:left="1094" w:hanging="360"/>
      </w:pPr>
    </w:lvl>
    <w:lvl w:ilvl="1" w:tplc="04100019" w:tentative="1">
      <w:start w:val="1"/>
      <w:numFmt w:val="lowerLetter"/>
      <w:lvlText w:val="%2."/>
      <w:lvlJc w:val="left"/>
      <w:pPr>
        <w:ind w:left="1814" w:hanging="360"/>
      </w:pPr>
    </w:lvl>
    <w:lvl w:ilvl="2" w:tplc="0410001B" w:tentative="1">
      <w:start w:val="1"/>
      <w:numFmt w:val="lowerRoman"/>
      <w:lvlText w:val="%3."/>
      <w:lvlJc w:val="right"/>
      <w:pPr>
        <w:ind w:left="2534" w:hanging="180"/>
      </w:pPr>
    </w:lvl>
    <w:lvl w:ilvl="3" w:tplc="0410000F" w:tentative="1">
      <w:start w:val="1"/>
      <w:numFmt w:val="decimal"/>
      <w:lvlText w:val="%4."/>
      <w:lvlJc w:val="left"/>
      <w:pPr>
        <w:ind w:left="3254" w:hanging="360"/>
      </w:pPr>
    </w:lvl>
    <w:lvl w:ilvl="4" w:tplc="04100019" w:tentative="1">
      <w:start w:val="1"/>
      <w:numFmt w:val="lowerLetter"/>
      <w:lvlText w:val="%5."/>
      <w:lvlJc w:val="left"/>
      <w:pPr>
        <w:ind w:left="3974" w:hanging="360"/>
      </w:pPr>
    </w:lvl>
    <w:lvl w:ilvl="5" w:tplc="0410001B" w:tentative="1">
      <w:start w:val="1"/>
      <w:numFmt w:val="lowerRoman"/>
      <w:lvlText w:val="%6."/>
      <w:lvlJc w:val="right"/>
      <w:pPr>
        <w:ind w:left="4694" w:hanging="180"/>
      </w:pPr>
    </w:lvl>
    <w:lvl w:ilvl="6" w:tplc="0410000F" w:tentative="1">
      <w:start w:val="1"/>
      <w:numFmt w:val="decimal"/>
      <w:lvlText w:val="%7."/>
      <w:lvlJc w:val="left"/>
      <w:pPr>
        <w:ind w:left="5414" w:hanging="360"/>
      </w:pPr>
    </w:lvl>
    <w:lvl w:ilvl="7" w:tplc="04100019" w:tentative="1">
      <w:start w:val="1"/>
      <w:numFmt w:val="lowerLetter"/>
      <w:lvlText w:val="%8."/>
      <w:lvlJc w:val="left"/>
      <w:pPr>
        <w:ind w:left="6134" w:hanging="360"/>
      </w:pPr>
    </w:lvl>
    <w:lvl w:ilvl="8" w:tplc="0410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7" w15:restartNumberingAfterBreak="0">
    <w:nsid w:val="2DB704B7"/>
    <w:multiLevelType w:val="hybridMultilevel"/>
    <w:tmpl w:val="74DEFE2E"/>
    <w:lvl w:ilvl="0" w:tplc="7CC4FE46">
      <w:numFmt w:val="bullet"/>
      <w:lvlText w:val="-"/>
      <w:lvlJc w:val="left"/>
      <w:pPr>
        <w:ind w:left="73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2EDF4DEC"/>
    <w:multiLevelType w:val="hybridMultilevel"/>
    <w:tmpl w:val="313896A8"/>
    <w:lvl w:ilvl="0" w:tplc="0410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 w15:restartNumberingAfterBreak="0">
    <w:nsid w:val="2F563808"/>
    <w:multiLevelType w:val="hybridMultilevel"/>
    <w:tmpl w:val="A5A05306"/>
    <w:lvl w:ilvl="0" w:tplc="94448D48">
      <w:start w:val="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E58AC"/>
    <w:multiLevelType w:val="hybridMultilevel"/>
    <w:tmpl w:val="4D56645E"/>
    <w:lvl w:ilvl="0" w:tplc="2DC416C2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042" w:hanging="225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1" w15:restartNumberingAfterBreak="0">
    <w:nsid w:val="3B3C3CBC"/>
    <w:multiLevelType w:val="hybridMultilevel"/>
    <w:tmpl w:val="B9489DFA"/>
    <w:lvl w:ilvl="0" w:tplc="1B8A0558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14" w:hanging="360"/>
      </w:pPr>
    </w:lvl>
    <w:lvl w:ilvl="2" w:tplc="0410001B" w:tentative="1">
      <w:start w:val="1"/>
      <w:numFmt w:val="lowerRoman"/>
      <w:lvlText w:val="%3."/>
      <w:lvlJc w:val="right"/>
      <w:pPr>
        <w:ind w:left="2534" w:hanging="180"/>
      </w:pPr>
    </w:lvl>
    <w:lvl w:ilvl="3" w:tplc="0410000F" w:tentative="1">
      <w:start w:val="1"/>
      <w:numFmt w:val="decimal"/>
      <w:lvlText w:val="%4."/>
      <w:lvlJc w:val="left"/>
      <w:pPr>
        <w:ind w:left="3254" w:hanging="360"/>
      </w:pPr>
    </w:lvl>
    <w:lvl w:ilvl="4" w:tplc="04100019" w:tentative="1">
      <w:start w:val="1"/>
      <w:numFmt w:val="lowerLetter"/>
      <w:lvlText w:val="%5."/>
      <w:lvlJc w:val="left"/>
      <w:pPr>
        <w:ind w:left="3974" w:hanging="360"/>
      </w:pPr>
    </w:lvl>
    <w:lvl w:ilvl="5" w:tplc="0410001B" w:tentative="1">
      <w:start w:val="1"/>
      <w:numFmt w:val="lowerRoman"/>
      <w:lvlText w:val="%6."/>
      <w:lvlJc w:val="right"/>
      <w:pPr>
        <w:ind w:left="4694" w:hanging="180"/>
      </w:pPr>
    </w:lvl>
    <w:lvl w:ilvl="6" w:tplc="0410000F" w:tentative="1">
      <w:start w:val="1"/>
      <w:numFmt w:val="decimal"/>
      <w:lvlText w:val="%7."/>
      <w:lvlJc w:val="left"/>
      <w:pPr>
        <w:ind w:left="5414" w:hanging="360"/>
      </w:pPr>
    </w:lvl>
    <w:lvl w:ilvl="7" w:tplc="04100019" w:tentative="1">
      <w:start w:val="1"/>
      <w:numFmt w:val="lowerLetter"/>
      <w:lvlText w:val="%8."/>
      <w:lvlJc w:val="left"/>
      <w:pPr>
        <w:ind w:left="6134" w:hanging="360"/>
      </w:pPr>
    </w:lvl>
    <w:lvl w:ilvl="8" w:tplc="0410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2" w15:restartNumberingAfterBreak="0">
    <w:nsid w:val="3E700121"/>
    <w:multiLevelType w:val="hybridMultilevel"/>
    <w:tmpl w:val="1B3C3302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3834AF1"/>
    <w:multiLevelType w:val="hybridMultilevel"/>
    <w:tmpl w:val="FE2C91AE"/>
    <w:lvl w:ilvl="0" w:tplc="E3C82E2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1559BB"/>
    <w:multiLevelType w:val="hybridMultilevel"/>
    <w:tmpl w:val="2E748D94"/>
    <w:lvl w:ilvl="0" w:tplc="0410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A849F2"/>
    <w:multiLevelType w:val="hybridMultilevel"/>
    <w:tmpl w:val="42D2C704"/>
    <w:lvl w:ilvl="0" w:tplc="1B8A0558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2028D4"/>
    <w:multiLevelType w:val="hybridMultilevel"/>
    <w:tmpl w:val="F2E87002"/>
    <w:lvl w:ilvl="0" w:tplc="668C7588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9755CC"/>
    <w:multiLevelType w:val="hybridMultilevel"/>
    <w:tmpl w:val="50B802D4"/>
    <w:lvl w:ilvl="0" w:tplc="2DC416C2">
      <w:start w:val="1"/>
      <w:numFmt w:val="bullet"/>
      <w:lvlText w:val=""/>
      <w:lvlJc w:val="left"/>
      <w:pPr>
        <w:ind w:left="737" w:hanging="72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28" w15:restartNumberingAfterBreak="0">
    <w:nsid w:val="54160A78"/>
    <w:multiLevelType w:val="hybridMultilevel"/>
    <w:tmpl w:val="794CC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46B88"/>
    <w:multiLevelType w:val="hybridMultilevel"/>
    <w:tmpl w:val="3F088172"/>
    <w:lvl w:ilvl="0" w:tplc="04100017">
      <w:start w:val="1"/>
      <w:numFmt w:val="lowerLetter"/>
      <w:lvlText w:val="%1)"/>
      <w:lvlJc w:val="left"/>
      <w:pPr>
        <w:ind w:left="734" w:hanging="360"/>
      </w:p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 w15:restartNumberingAfterBreak="0">
    <w:nsid w:val="5B3554F0"/>
    <w:multiLevelType w:val="multilevel"/>
    <w:tmpl w:val="8A7413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B7E4584"/>
    <w:multiLevelType w:val="hybridMultilevel"/>
    <w:tmpl w:val="47D40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A2439"/>
    <w:multiLevelType w:val="hybridMultilevel"/>
    <w:tmpl w:val="A9A838E4"/>
    <w:lvl w:ilvl="0" w:tplc="04100001">
      <w:start w:val="1"/>
      <w:numFmt w:val="bullet"/>
      <w:lvlText w:val=""/>
      <w:lvlJc w:val="left"/>
      <w:pPr>
        <w:ind w:left="484" w:hanging="349"/>
      </w:pPr>
      <w:rPr>
        <w:rFonts w:ascii="Symbol" w:hAnsi="Symbol" w:hint="default"/>
        <w:sz w:val="18"/>
        <w:szCs w:val="18"/>
      </w:rPr>
    </w:lvl>
    <w:lvl w:ilvl="1" w:tplc="249AB1E8">
      <w:start w:val="1"/>
      <w:numFmt w:val="upperLetter"/>
      <w:lvlText w:val="%2"/>
      <w:lvlJc w:val="left"/>
      <w:pPr>
        <w:ind w:left="1240" w:hanging="889"/>
      </w:pPr>
      <w:rPr>
        <w:rFonts w:ascii="Century Gothic" w:eastAsia="Century Gothic" w:hAnsi="Century Gothic" w:hint="default"/>
        <w:b/>
        <w:bCs/>
        <w:w w:val="99"/>
        <w:sz w:val="18"/>
        <w:szCs w:val="18"/>
      </w:rPr>
    </w:lvl>
    <w:lvl w:ilvl="2" w:tplc="8D68613C">
      <w:start w:val="1"/>
      <w:numFmt w:val="bullet"/>
      <w:lvlText w:val="-"/>
      <w:lvlJc w:val="left"/>
      <w:pPr>
        <w:ind w:left="1353" w:hanging="110"/>
      </w:pPr>
      <w:rPr>
        <w:rFonts w:ascii="Century Gothic" w:eastAsia="Century Gothic" w:hAnsi="Century Gothic" w:hint="default"/>
        <w:sz w:val="18"/>
        <w:szCs w:val="18"/>
      </w:rPr>
    </w:lvl>
    <w:lvl w:ilvl="3" w:tplc="C28AD408">
      <w:start w:val="1"/>
      <w:numFmt w:val="bullet"/>
      <w:lvlText w:val="•"/>
      <w:lvlJc w:val="left"/>
      <w:pPr>
        <w:ind w:left="2615" w:hanging="110"/>
      </w:pPr>
      <w:rPr>
        <w:rFonts w:hint="default"/>
      </w:rPr>
    </w:lvl>
    <w:lvl w:ilvl="4" w:tplc="EE68C00A">
      <w:start w:val="1"/>
      <w:numFmt w:val="bullet"/>
      <w:lvlText w:val="•"/>
      <w:lvlJc w:val="left"/>
      <w:pPr>
        <w:ind w:left="3876" w:hanging="110"/>
      </w:pPr>
      <w:rPr>
        <w:rFonts w:hint="default"/>
      </w:rPr>
    </w:lvl>
    <w:lvl w:ilvl="5" w:tplc="D4D0CD5E">
      <w:start w:val="1"/>
      <w:numFmt w:val="bullet"/>
      <w:lvlText w:val="•"/>
      <w:lvlJc w:val="left"/>
      <w:pPr>
        <w:ind w:left="5138" w:hanging="110"/>
      </w:pPr>
      <w:rPr>
        <w:rFonts w:hint="default"/>
      </w:rPr>
    </w:lvl>
    <w:lvl w:ilvl="6" w:tplc="45207292">
      <w:start w:val="1"/>
      <w:numFmt w:val="bullet"/>
      <w:lvlText w:val="•"/>
      <w:lvlJc w:val="left"/>
      <w:pPr>
        <w:ind w:left="6399" w:hanging="110"/>
      </w:pPr>
      <w:rPr>
        <w:rFonts w:hint="default"/>
      </w:rPr>
    </w:lvl>
    <w:lvl w:ilvl="7" w:tplc="C386A6CC">
      <w:start w:val="1"/>
      <w:numFmt w:val="bullet"/>
      <w:lvlText w:val="•"/>
      <w:lvlJc w:val="left"/>
      <w:pPr>
        <w:ind w:left="7661" w:hanging="110"/>
      </w:pPr>
      <w:rPr>
        <w:rFonts w:hint="default"/>
      </w:rPr>
    </w:lvl>
    <w:lvl w:ilvl="8" w:tplc="69B492E2">
      <w:start w:val="1"/>
      <w:numFmt w:val="bullet"/>
      <w:lvlText w:val="•"/>
      <w:lvlJc w:val="left"/>
      <w:pPr>
        <w:ind w:left="8922" w:hanging="110"/>
      </w:pPr>
      <w:rPr>
        <w:rFonts w:hint="default"/>
      </w:rPr>
    </w:lvl>
  </w:abstractNum>
  <w:abstractNum w:abstractNumId="33" w15:restartNumberingAfterBreak="0">
    <w:nsid w:val="60CB0DCA"/>
    <w:multiLevelType w:val="hybridMultilevel"/>
    <w:tmpl w:val="5A1E949C"/>
    <w:lvl w:ilvl="0" w:tplc="2DC416C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62E40D01"/>
    <w:multiLevelType w:val="multilevel"/>
    <w:tmpl w:val="B8FC2908"/>
    <w:lvl w:ilvl="0">
      <w:start w:val="1"/>
      <w:numFmt w:val="decimal"/>
      <w:lvlText w:val="%1."/>
      <w:lvlJc w:val="left"/>
      <w:pPr>
        <w:ind w:left="37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7" w:hanging="1800"/>
      </w:pPr>
      <w:rPr>
        <w:rFonts w:hint="default"/>
      </w:rPr>
    </w:lvl>
  </w:abstractNum>
  <w:abstractNum w:abstractNumId="35" w15:restartNumberingAfterBreak="0">
    <w:nsid w:val="633B2A95"/>
    <w:multiLevelType w:val="hybridMultilevel"/>
    <w:tmpl w:val="BB9830DE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6" w15:restartNumberingAfterBreak="0">
    <w:nsid w:val="6527456F"/>
    <w:multiLevelType w:val="hybridMultilevel"/>
    <w:tmpl w:val="D760030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E80642"/>
    <w:multiLevelType w:val="hybridMultilevel"/>
    <w:tmpl w:val="9F121A32"/>
    <w:lvl w:ilvl="0" w:tplc="04100017">
      <w:start w:val="1"/>
      <w:numFmt w:val="lowerLetter"/>
      <w:lvlText w:val="%1)"/>
      <w:lvlJc w:val="left"/>
      <w:pPr>
        <w:ind w:left="1098" w:hanging="360"/>
      </w:pPr>
    </w:lvl>
    <w:lvl w:ilvl="1" w:tplc="04100019" w:tentative="1">
      <w:start w:val="1"/>
      <w:numFmt w:val="lowerLetter"/>
      <w:lvlText w:val="%2."/>
      <w:lvlJc w:val="left"/>
      <w:pPr>
        <w:ind w:left="1818" w:hanging="360"/>
      </w:pPr>
    </w:lvl>
    <w:lvl w:ilvl="2" w:tplc="0410001B" w:tentative="1">
      <w:start w:val="1"/>
      <w:numFmt w:val="lowerRoman"/>
      <w:lvlText w:val="%3."/>
      <w:lvlJc w:val="right"/>
      <w:pPr>
        <w:ind w:left="2538" w:hanging="180"/>
      </w:pPr>
    </w:lvl>
    <w:lvl w:ilvl="3" w:tplc="0410000F" w:tentative="1">
      <w:start w:val="1"/>
      <w:numFmt w:val="decimal"/>
      <w:lvlText w:val="%4."/>
      <w:lvlJc w:val="left"/>
      <w:pPr>
        <w:ind w:left="3258" w:hanging="360"/>
      </w:pPr>
    </w:lvl>
    <w:lvl w:ilvl="4" w:tplc="04100019" w:tentative="1">
      <w:start w:val="1"/>
      <w:numFmt w:val="lowerLetter"/>
      <w:lvlText w:val="%5."/>
      <w:lvlJc w:val="left"/>
      <w:pPr>
        <w:ind w:left="3978" w:hanging="360"/>
      </w:pPr>
    </w:lvl>
    <w:lvl w:ilvl="5" w:tplc="0410001B" w:tentative="1">
      <w:start w:val="1"/>
      <w:numFmt w:val="lowerRoman"/>
      <w:lvlText w:val="%6."/>
      <w:lvlJc w:val="right"/>
      <w:pPr>
        <w:ind w:left="4698" w:hanging="180"/>
      </w:pPr>
    </w:lvl>
    <w:lvl w:ilvl="6" w:tplc="0410000F" w:tentative="1">
      <w:start w:val="1"/>
      <w:numFmt w:val="decimal"/>
      <w:lvlText w:val="%7."/>
      <w:lvlJc w:val="left"/>
      <w:pPr>
        <w:ind w:left="5418" w:hanging="360"/>
      </w:pPr>
    </w:lvl>
    <w:lvl w:ilvl="7" w:tplc="04100019" w:tentative="1">
      <w:start w:val="1"/>
      <w:numFmt w:val="lowerLetter"/>
      <w:lvlText w:val="%8."/>
      <w:lvlJc w:val="left"/>
      <w:pPr>
        <w:ind w:left="6138" w:hanging="360"/>
      </w:pPr>
    </w:lvl>
    <w:lvl w:ilvl="8" w:tplc="0410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8" w15:restartNumberingAfterBreak="0">
    <w:nsid w:val="680E22A8"/>
    <w:multiLevelType w:val="hybridMultilevel"/>
    <w:tmpl w:val="7B92225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93F536F"/>
    <w:multiLevelType w:val="hybridMultilevel"/>
    <w:tmpl w:val="62F4C34E"/>
    <w:lvl w:ilvl="0" w:tplc="1B8A0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1236D"/>
    <w:multiLevelType w:val="hybridMultilevel"/>
    <w:tmpl w:val="79B23E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A0677"/>
    <w:multiLevelType w:val="hybridMultilevel"/>
    <w:tmpl w:val="6262CF78"/>
    <w:lvl w:ilvl="0" w:tplc="DDB2A2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D2B29"/>
    <w:multiLevelType w:val="hybridMultilevel"/>
    <w:tmpl w:val="11323300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174" w:hanging="360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 w15:restartNumberingAfterBreak="0">
    <w:nsid w:val="7AF43F3B"/>
    <w:multiLevelType w:val="hybridMultilevel"/>
    <w:tmpl w:val="D2B03414"/>
    <w:lvl w:ilvl="0" w:tplc="04100017">
      <w:start w:val="1"/>
      <w:numFmt w:val="lowerLetter"/>
      <w:lvlText w:val="%1)"/>
      <w:lvlJc w:val="left"/>
      <w:pPr>
        <w:ind w:left="1094" w:hanging="360"/>
      </w:pPr>
    </w:lvl>
    <w:lvl w:ilvl="1" w:tplc="04100019" w:tentative="1">
      <w:start w:val="1"/>
      <w:numFmt w:val="lowerLetter"/>
      <w:lvlText w:val="%2."/>
      <w:lvlJc w:val="left"/>
      <w:pPr>
        <w:ind w:left="1814" w:hanging="360"/>
      </w:pPr>
    </w:lvl>
    <w:lvl w:ilvl="2" w:tplc="0410001B" w:tentative="1">
      <w:start w:val="1"/>
      <w:numFmt w:val="lowerRoman"/>
      <w:lvlText w:val="%3."/>
      <w:lvlJc w:val="right"/>
      <w:pPr>
        <w:ind w:left="2534" w:hanging="180"/>
      </w:pPr>
    </w:lvl>
    <w:lvl w:ilvl="3" w:tplc="0410000F" w:tentative="1">
      <w:start w:val="1"/>
      <w:numFmt w:val="decimal"/>
      <w:lvlText w:val="%4."/>
      <w:lvlJc w:val="left"/>
      <w:pPr>
        <w:ind w:left="3254" w:hanging="360"/>
      </w:pPr>
    </w:lvl>
    <w:lvl w:ilvl="4" w:tplc="04100019" w:tentative="1">
      <w:start w:val="1"/>
      <w:numFmt w:val="lowerLetter"/>
      <w:lvlText w:val="%5."/>
      <w:lvlJc w:val="left"/>
      <w:pPr>
        <w:ind w:left="3974" w:hanging="360"/>
      </w:pPr>
    </w:lvl>
    <w:lvl w:ilvl="5" w:tplc="0410001B" w:tentative="1">
      <w:start w:val="1"/>
      <w:numFmt w:val="lowerRoman"/>
      <w:lvlText w:val="%6."/>
      <w:lvlJc w:val="right"/>
      <w:pPr>
        <w:ind w:left="4694" w:hanging="180"/>
      </w:pPr>
    </w:lvl>
    <w:lvl w:ilvl="6" w:tplc="0410000F" w:tentative="1">
      <w:start w:val="1"/>
      <w:numFmt w:val="decimal"/>
      <w:lvlText w:val="%7."/>
      <w:lvlJc w:val="left"/>
      <w:pPr>
        <w:ind w:left="5414" w:hanging="360"/>
      </w:pPr>
    </w:lvl>
    <w:lvl w:ilvl="7" w:tplc="04100019" w:tentative="1">
      <w:start w:val="1"/>
      <w:numFmt w:val="lowerLetter"/>
      <w:lvlText w:val="%8."/>
      <w:lvlJc w:val="left"/>
      <w:pPr>
        <w:ind w:left="6134" w:hanging="360"/>
      </w:pPr>
    </w:lvl>
    <w:lvl w:ilvl="8" w:tplc="0410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4" w15:restartNumberingAfterBreak="0">
    <w:nsid w:val="7CFA49FB"/>
    <w:multiLevelType w:val="hybridMultilevel"/>
    <w:tmpl w:val="D70A2E16"/>
    <w:lvl w:ilvl="0" w:tplc="51E2A97E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75692775">
    <w:abstractNumId w:val="28"/>
  </w:num>
  <w:num w:numId="2" w16cid:durableId="652493433">
    <w:abstractNumId w:val="14"/>
  </w:num>
  <w:num w:numId="3" w16cid:durableId="864173720">
    <w:abstractNumId w:val="34"/>
  </w:num>
  <w:num w:numId="4" w16cid:durableId="2141990509">
    <w:abstractNumId w:val="26"/>
  </w:num>
  <w:num w:numId="5" w16cid:durableId="827867663">
    <w:abstractNumId w:val="41"/>
  </w:num>
  <w:num w:numId="6" w16cid:durableId="503013811">
    <w:abstractNumId w:val="37"/>
  </w:num>
  <w:num w:numId="7" w16cid:durableId="1433086424">
    <w:abstractNumId w:val="40"/>
  </w:num>
  <w:num w:numId="8" w16cid:durableId="332730891">
    <w:abstractNumId w:val="8"/>
  </w:num>
  <w:num w:numId="9" w16cid:durableId="703823379">
    <w:abstractNumId w:val="1"/>
  </w:num>
  <w:num w:numId="10" w16cid:durableId="584997406">
    <w:abstractNumId w:val="12"/>
  </w:num>
  <w:num w:numId="11" w16cid:durableId="1087992665">
    <w:abstractNumId w:val="3"/>
  </w:num>
  <w:num w:numId="12" w16cid:durableId="942497309">
    <w:abstractNumId w:val="23"/>
  </w:num>
  <w:num w:numId="13" w16cid:durableId="161244824">
    <w:abstractNumId w:val="30"/>
  </w:num>
  <w:num w:numId="14" w16cid:durableId="678238276">
    <w:abstractNumId w:val="27"/>
  </w:num>
  <w:num w:numId="15" w16cid:durableId="1126044619">
    <w:abstractNumId w:val="7"/>
  </w:num>
  <w:num w:numId="16" w16cid:durableId="1541094230">
    <w:abstractNumId w:val="13"/>
  </w:num>
  <w:num w:numId="17" w16cid:durableId="1066992072">
    <w:abstractNumId w:val="20"/>
  </w:num>
  <w:num w:numId="18" w16cid:durableId="477844800">
    <w:abstractNumId w:val="17"/>
  </w:num>
  <w:num w:numId="19" w16cid:durableId="326396767">
    <w:abstractNumId w:val="29"/>
  </w:num>
  <w:num w:numId="20" w16cid:durableId="1674331160">
    <w:abstractNumId w:val="44"/>
  </w:num>
  <w:num w:numId="21" w16cid:durableId="193809554">
    <w:abstractNumId w:val="11"/>
  </w:num>
  <w:num w:numId="22" w16cid:durableId="1663389568">
    <w:abstractNumId w:val="2"/>
  </w:num>
  <w:num w:numId="23" w16cid:durableId="589200780">
    <w:abstractNumId w:val="15"/>
  </w:num>
  <w:num w:numId="24" w16cid:durableId="2063747774">
    <w:abstractNumId w:val="42"/>
  </w:num>
  <w:num w:numId="25" w16cid:durableId="767429092">
    <w:abstractNumId w:val="19"/>
  </w:num>
  <w:num w:numId="26" w16cid:durableId="303386704">
    <w:abstractNumId w:val="25"/>
  </w:num>
  <w:num w:numId="27" w16cid:durableId="1102996308">
    <w:abstractNumId w:val="35"/>
  </w:num>
  <w:num w:numId="28" w16cid:durableId="1288513024">
    <w:abstractNumId w:val="39"/>
  </w:num>
  <w:num w:numId="29" w16cid:durableId="1560360190">
    <w:abstractNumId w:val="16"/>
  </w:num>
  <w:num w:numId="30" w16cid:durableId="1535845668">
    <w:abstractNumId w:val="43"/>
  </w:num>
  <w:num w:numId="31" w16cid:durableId="122576290">
    <w:abstractNumId w:val="21"/>
  </w:num>
  <w:num w:numId="32" w16cid:durableId="1800412467">
    <w:abstractNumId w:val="24"/>
  </w:num>
  <w:num w:numId="33" w16cid:durableId="2102753260">
    <w:abstractNumId w:val="33"/>
  </w:num>
  <w:num w:numId="34" w16cid:durableId="1164466645">
    <w:abstractNumId w:val="5"/>
  </w:num>
  <w:num w:numId="35" w16cid:durableId="642855159">
    <w:abstractNumId w:val="10"/>
  </w:num>
  <w:num w:numId="36" w16cid:durableId="865561541">
    <w:abstractNumId w:val="31"/>
  </w:num>
  <w:num w:numId="37" w16cid:durableId="190071145">
    <w:abstractNumId w:val="22"/>
  </w:num>
  <w:num w:numId="38" w16cid:durableId="1466314699">
    <w:abstractNumId w:val="38"/>
  </w:num>
  <w:num w:numId="39" w16cid:durableId="1373505149">
    <w:abstractNumId w:val="6"/>
  </w:num>
  <w:num w:numId="40" w16cid:durableId="1703818418">
    <w:abstractNumId w:val="18"/>
  </w:num>
  <w:num w:numId="41" w16cid:durableId="341397049">
    <w:abstractNumId w:val="9"/>
  </w:num>
  <w:num w:numId="42" w16cid:durableId="1054815990">
    <w:abstractNumId w:val="4"/>
  </w:num>
  <w:num w:numId="43" w16cid:durableId="829560099">
    <w:abstractNumId w:val="32"/>
  </w:num>
  <w:num w:numId="44" w16cid:durableId="54093884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5" w16cid:durableId="1239747459">
    <w:abstractNumId w:val="36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ederica Arrighi">
    <w15:presenceInfo w15:providerId="AD" w15:userId="S::f.arrighi@simest.it::5e1b87fe-de9f-4aac-9ab6-86f2a87ca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03"/>
    <w:rsid w:val="00003F9F"/>
    <w:rsid w:val="00010259"/>
    <w:rsid w:val="000112BD"/>
    <w:rsid w:val="000115F0"/>
    <w:rsid w:val="000139EB"/>
    <w:rsid w:val="00013B58"/>
    <w:rsid w:val="00014B01"/>
    <w:rsid w:val="000155EC"/>
    <w:rsid w:val="000155F8"/>
    <w:rsid w:val="000169F0"/>
    <w:rsid w:val="00016B19"/>
    <w:rsid w:val="00017B1E"/>
    <w:rsid w:val="00020392"/>
    <w:rsid w:val="000256A7"/>
    <w:rsid w:val="00026C80"/>
    <w:rsid w:val="000271AF"/>
    <w:rsid w:val="00027EA8"/>
    <w:rsid w:val="00031152"/>
    <w:rsid w:val="00032EA4"/>
    <w:rsid w:val="00032FC6"/>
    <w:rsid w:val="00033561"/>
    <w:rsid w:val="00036309"/>
    <w:rsid w:val="00036D75"/>
    <w:rsid w:val="00040BE6"/>
    <w:rsid w:val="00040DA9"/>
    <w:rsid w:val="00042CF5"/>
    <w:rsid w:val="00046772"/>
    <w:rsid w:val="00050DE8"/>
    <w:rsid w:val="00053BBC"/>
    <w:rsid w:val="000603C9"/>
    <w:rsid w:val="00061130"/>
    <w:rsid w:val="000628C6"/>
    <w:rsid w:val="000637BF"/>
    <w:rsid w:val="00072050"/>
    <w:rsid w:val="00074403"/>
    <w:rsid w:val="00076C66"/>
    <w:rsid w:val="00077D42"/>
    <w:rsid w:val="00082067"/>
    <w:rsid w:val="000842DE"/>
    <w:rsid w:val="00084A34"/>
    <w:rsid w:val="00086CA2"/>
    <w:rsid w:val="000911B2"/>
    <w:rsid w:val="0009195C"/>
    <w:rsid w:val="00094744"/>
    <w:rsid w:val="000952F3"/>
    <w:rsid w:val="000A031B"/>
    <w:rsid w:val="000A3644"/>
    <w:rsid w:val="000A42C5"/>
    <w:rsid w:val="000B0CC1"/>
    <w:rsid w:val="000B0ED1"/>
    <w:rsid w:val="000B3E37"/>
    <w:rsid w:val="000B4C49"/>
    <w:rsid w:val="000B7D80"/>
    <w:rsid w:val="000C19ED"/>
    <w:rsid w:val="000C4F43"/>
    <w:rsid w:val="000C50B8"/>
    <w:rsid w:val="000C52E1"/>
    <w:rsid w:val="000C6B17"/>
    <w:rsid w:val="000C7475"/>
    <w:rsid w:val="000C7885"/>
    <w:rsid w:val="000D19C2"/>
    <w:rsid w:val="000D3E9D"/>
    <w:rsid w:val="000D486F"/>
    <w:rsid w:val="000D670C"/>
    <w:rsid w:val="000E0872"/>
    <w:rsid w:val="000E4885"/>
    <w:rsid w:val="000E598E"/>
    <w:rsid w:val="000E615E"/>
    <w:rsid w:val="000E702D"/>
    <w:rsid w:val="000F0488"/>
    <w:rsid w:val="000F1BEC"/>
    <w:rsid w:val="000F2E08"/>
    <w:rsid w:val="000F3966"/>
    <w:rsid w:val="000F7849"/>
    <w:rsid w:val="00100323"/>
    <w:rsid w:val="0010093E"/>
    <w:rsid w:val="00103C6E"/>
    <w:rsid w:val="00105A83"/>
    <w:rsid w:val="0011251F"/>
    <w:rsid w:val="00113D6D"/>
    <w:rsid w:val="00114753"/>
    <w:rsid w:val="00114F98"/>
    <w:rsid w:val="001172D3"/>
    <w:rsid w:val="00121C2C"/>
    <w:rsid w:val="00123A5B"/>
    <w:rsid w:val="001264F2"/>
    <w:rsid w:val="00126A80"/>
    <w:rsid w:val="00126FB2"/>
    <w:rsid w:val="00127985"/>
    <w:rsid w:val="00132A7D"/>
    <w:rsid w:val="001335F0"/>
    <w:rsid w:val="00133E58"/>
    <w:rsid w:val="00136A20"/>
    <w:rsid w:val="0014687A"/>
    <w:rsid w:val="00150935"/>
    <w:rsid w:val="00151219"/>
    <w:rsid w:val="001545E8"/>
    <w:rsid w:val="00157CC2"/>
    <w:rsid w:val="001608DC"/>
    <w:rsid w:val="00160C1F"/>
    <w:rsid w:val="00160DA1"/>
    <w:rsid w:val="0016178B"/>
    <w:rsid w:val="0016238C"/>
    <w:rsid w:val="00162EA0"/>
    <w:rsid w:val="0016306A"/>
    <w:rsid w:val="0016360E"/>
    <w:rsid w:val="00164480"/>
    <w:rsid w:val="001648CB"/>
    <w:rsid w:val="001670DF"/>
    <w:rsid w:val="00170D0D"/>
    <w:rsid w:val="00172D47"/>
    <w:rsid w:val="00172E99"/>
    <w:rsid w:val="00174E13"/>
    <w:rsid w:val="00175E02"/>
    <w:rsid w:val="00183EFF"/>
    <w:rsid w:val="00186575"/>
    <w:rsid w:val="00186BB5"/>
    <w:rsid w:val="00186E95"/>
    <w:rsid w:val="0018791B"/>
    <w:rsid w:val="00187B59"/>
    <w:rsid w:val="0019095D"/>
    <w:rsid w:val="0019356D"/>
    <w:rsid w:val="00195248"/>
    <w:rsid w:val="00196543"/>
    <w:rsid w:val="00196BF8"/>
    <w:rsid w:val="001975FE"/>
    <w:rsid w:val="00197A16"/>
    <w:rsid w:val="00197B20"/>
    <w:rsid w:val="001A1050"/>
    <w:rsid w:val="001B1ACE"/>
    <w:rsid w:val="001B2158"/>
    <w:rsid w:val="001B30FA"/>
    <w:rsid w:val="001B3EE6"/>
    <w:rsid w:val="001B4E8C"/>
    <w:rsid w:val="001B7BCF"/>
    <w:rsid w:val="001C0451"/>
    <w:rsid w:val="001C0C8B"/>
    <w:rsid w:val="001C1D03"/>
    <w:rsid w:val="001C2BC4"/>
    <w:rsid w:val="001C79A8"/>
    <w:rsid w:val="001D1849"/>
    <w:rsid w:val="001D2DEF"/>
    <w:rsid w:val="001D53D0"/>
    <w:rsid w:val="001D6DA0"/>
    <w:rsid w:val="001E147C"/>
    <w:rsid w:val="001E47C8"/>
    <w:rsid w:val="001E6F13"/>
    <w:rsid w:val="001F1848"/>
    <w:rsid w:val="001F2786"/>
    <w:rsid w:val="001F6BF3"/>
    <w:rsid w:val="001F7D16"/>
    <w:rsid w:val="0020063F"/>
    <w:rsid w:val="00200D9A"/>
    <w:rsid w:val="002016AC"/>
    <w:rsid w:val="00203337"/>
    <w:rsid w:val="00210068"/>
    <w:rsid w:val="00213F28"/>
    <w:rsid w:val="00216F7A"/>
    <w:rsid w:val="00220110"/>
    <w:rsid w:val="002301A6"/>
    <w:rsid w:val="002307E9"/>
    <w:rsid w:val="00231E33"/>
    <w:rsid w:val="002328D6"/>
    <w:rsid w:val="002359FB"/>
    <w:rsid w:val="00240C0A"/>
    <w:rsid w:val="0024152E"/>
    <w:rsid w:val="00242064"/>
    <w:rsid w:val="002443CF"/>
    <w:rsid w:val="00246539"/>
    <w:rsid w:val="0025330B"/>
    <w:rsid w:val="00253425"/>
    <w:rsid w:val="00253B63"/>
    <w:rsid w:val="00254D16"/>
    <w:rsid w:val="002559E7"/>
    <w:rsid w:val="00256F8F"/>
    <w:rsid w:val="00262E2B"/>
    <w:rsid w:val="00263A2D"/>
    <w:rsid w:val="00263D03"/>
    <w:rsid w:val="002656BE"/>
    <w:rsid w:val="0026615D"/>
    <w:rsid w:val="00267181"/>
    <w:rsid w:val="002677E2"/>
    <w:rsid w:val="002711C7"/>
    <w:rsid w:val="002718FF"/>
    <w:rsid w:val="002719E3"/>
    <w:rsid w:val="00271C01"/>
    <w:rsid w:val="00272AAF"/>
    <w:rsid w:val="00274588"/>
    <w:rsid w:val="002748FD"/>
    <w:rsid w:val="0027538C"/>
    <w:rsid w:val="0028012F"/>
    <w:rsid w:val="00280BAB"/>
    <w:rsid w:val="00284F74"/>
    <w:rsid w:val="0028799E"/>
    <w:rsid w:val="00287D80"/>
    <w:rsid w:val="002908BF"/>
    <w:rsid w:val="00293759"/>
    <w:rsid w:val="002949F2"/>
    <w:rsid w:val="00295354"/>
    <w:rsid w:val="002977A4"/>
    <w:rsid w:val="002A0D09"/>
    <w:rsid w:val="002A147E"/>
    <w:rsid w:val="002A6858"/>
    <w:rsid w:val="002B0132"/>
    <w:rsid w:val="002B0386"/>
    <w:rsid w:val="002B4B90"/>
    <w:rsid w:val="002B53D2"/>
    <w:rsid w:val="002B7003"/>
    <w:rsid w:val="002B7633"/>
    <w:rsid w:val="002C00C0"/>
    <w:rsid w:val="002C039A"/>
    <w:rsid w:val="002C0842"/>
    <w:rsid w:val="002C3B70"/>
    <w:rsid w:val="002C6857"/>
    <w:rsid w:val="002D5300"/>
    <w:rsid w:val="002D7670"/>
    <w:rsid w:val="002E2AF6"/>
    <w:rsid w:val="002F3137"/>
    <w:rsid w:val="002F79EF"/>
    <w:rsid w:val="00300244"/>
    <w:rsid w:val="00303CCF"/>
    <w:rsid w:val="003042E6"/>
    <w:rsid w:val="00314A22"/>
    <w:rsid w:val="00315A87"/>
    <w:rsid w:val="00315EB8"/>
    <w:rsid w:val="00315FC7"/>
    <w:rsid w:val="003179D3"/>
    <w:rsid w:val="003209B6"/>
    <w:rsid w:val="00323635"/>
    <w:rsid w:val="00323DAA"/>
    <w:rsid w:val="00327D1A"/>
    <w:rsid w:val="00331570"/>
    <w:rsid w:val="003351F2"/>
    <w:rsid w:val="00336313"/>
    <w:rsid w:val="0033673B"/>
    <w:rsid w:val="00337AAE"/>
    <w:rsid w:val="00342509"/>
    <w:rsid w:val="00342A79"/>
    <w:rsid w:val="00342AC8"/>
    <w:rsid w:val="00351DE9"/>
    <w:rsid w:val="00354502"/>
    <w:rsid w:val="00355440"/>
    <w:rsid w:val="0036110E"/>
    <w:rsid w:val="00362EE8"/>
    <w:rsid w:val="0036464D"/>
    <w:rsid w:val="00366E32"/>
    <w:rsid w:val="003679AE"/>
    <w:rsid w:val="00372353"/>
    <w:rsid w:val="00372824"/>
    <w:rsid w:val="003728E1"/>
    <w:rsid w:val="00375C2F"/>
    <w:rsid w:val="003760AD"/>
    <w:rsid w:val="00376395"/>
    <w:rsid w:val="003768D5"/>
    <w:rsid w:val="00377070"/>
    <w:rsid w:val="00377FE2"/>
    <w:rsid w:val="00380D72"/>
    <w:rsid w:val="00381191"/>
    <w:rsid w:val="00382A17"/>
    <w:rsid w:val="00387E01"/>
    <w:rsid w:val="00390A29"/>
    <w:rsid w:val="00391F72"/>
    <w:rsid w:val="0039234F"/>
    <w:rsid w:val="00394ED2"/>
    <w:rsid w:val="003954EC"/>
    <w:rsid w:val="00396B38"/>
    <w:rsid w:val="00396B46"/>
    <w:rsid w:val="003A06D3"/>
    <w:rsid w:val="003A1628"/>
    <w:rsid w:val="003A24E1"/>
    <w:rsid w:val="003A35ED"/>
    <w:rsid w:val="003A40BA"/>
    <w:rsid w:val="003A540A"/>
    <w:rsid w:val="003A54C4"/>
    <w:rsid w:val="003A5B61"/>
    <w:rsid w:val="003A7B16"/>
    <w:rsid w:val="003B24AE"/>
    <w:rsid w:val="003B3913"/>
    <w:rsid w:val="003B719F"/>
    <w:rsid w:val="003C22B2"/>
    <w:rsid w:val="003C7AE4"/>
    <w:rsid w:val="003D2E3A"/>
    <w:rsid w:val="003E3176"/>
    <w:rsid w:val="003E4669"/>
    <w:rsid w:val="003E5573"/>
    <w:rsid w:val="003F0338"/>
    <w:rsid w:val="003F2210"/>
    <w:rsid w:val="003F3F63"/>
    <w:rsid w:val="003F40E0"/>
    <w:rsid w:val="003F45F4"/>
    <w:rsid w:val="003F463D"/>
    <w:rsid w:val="003F6C22"/>
    <w:rsid w:val="00400F9E"/>
    <w:rsid w:val="00403577"/>
    <w:rsid w:val="004057FB"/>
    <w:rsid w:val="00406381"/>
    <w:rsid w:val="004114DE"/>
    <w:rsid w:val="004143F6"/>
    <w:rsid w:val="00414442"/>
    <w:rsid w:val="00414E5F"/>
    <w:rsid w:val="00416794"/>
    <w:rsid w:val="004167C5"/>
    <w:rsid w:val="00416E87"/>
    <w:rsid w:val="00421C5E"/>
    <w:rsid w:val="004226A2"/>
    <w:rsid w:val="00424715"/>
    <w:rsid w:val="00425218"/>
    <w:rsid w:val="00425E66"/>
    <w:rsid w:val="004301DB"/>
    <w:rsid w:val="00431028"/>
    <w:rsid w:val="00431312"/>
    <w:rsid w:val="00431F88"/>
    <w:rsid w:val="00442B29"/>
    <w:rsid w:val="00443E9B"/>
    <w:rsid w:val="00451251"/>
    <w:rsid w:val="0045148E"/>
    <w:rsid w:val="004521E0"/>
    <w:rsid w:val="004621CA"/>
    <w:rsid w:val="00462D33"/>
    <w:rsid w:val="00464104"/>
    <w:rsid w:val="00465C90"/>
    <w:rsid w:val="004679AE"/>
    <w:rsid w:val="00467DE7"/>
    <w:rsid w:val="00470150"/>
    <w:rsid w:val="004708FE"/>
    <w:rsid w:val="004709CD"/>
    <w:rsid w:val="0047400F"/>
    <w:rsid w:val="004764F4"/>
    <w:rsid w:val="00477416"/>
    <w:rsid w:val="0048062F"/>
    <w:rsid w:val="0048456A"/>
    <w:rsid w:val="00487E08"/>
    <w:rsid w:val="0049064D"/>
    <w:rsid w:val="004915BA"/>
    <w:rsid w:val="004928AD"/>
    <w:rsid w:val="00492E63"/>
    <w:rsid w:val="004940DD"/>
    <w:rsid w:val="004967F1"/>
    <w:rsid w:val="0049791E"/>
    <w:rsid w:val="004A2213"/>
    <w:rsid w:val="004A4C7B"/>
    <w:rsid w:val="004A732D"/>
    <w:rsid w:val="004A7801"/>
    <w:rsid w:val="004A7FF5"/>
    <w:rsid w:val="004B0FFD"/>
    <w:rsid w:val="004B196C"/>
    <w:rsid w:val="004B42DE"/>
    <w:rsid w:val="004B5069"/>
    <w:rsid w:val="004B58F5"/>
    <w:rsid w:val="004C2350"/>
    <w:rsid w:val="004C3352"/>
    <w:rsid w:val="004C62C9"/>
    <w:rsid w:val="004C7C54"/>
    <w:rsid w:val="004D0016"/>
    <w:rsid w:val="004D01BD"/>
    <w:rsid w:val="004D0752"/>
    <w:rsid w:val="004D5BE3"/>
    <w:rsid w:val="004D79BC"/>
    <w:rsid w:val="004E37AC"/>
    <w:rsid w:val="004E39C9"/>
    <w:rsid w:val="004E4CFC"/>
    <w:rsid w:val="004F0668"/>
    <w:rsid w:val="004F105B"/>
    <w:rsid w:val="004F50CA"/>
    <w:rsid w:val="005016A4"/>
    <w:rsid w:val="00503022"/>
    <w:rsid w:val="005054B4"/>
    <w:rsid w:val="00510AB5"/>
    <w:rsid w:val="00513C1C"/>
    <w:rsid w:val="005144E6"/>
    <w:rsid w:val="00517002"/>
    <w:rsid w:val="00520871"/>
    <w:rsid w:val="0052425D"/>
    <w:rsid w:val="00526602"/>
    <w:rsid w:val="0053041B"/>
    <w:rsid w:val="00530B26"/>
    <w:rsid w:val="00534A39"/>
    <w:rsid w:val="00541CD1"/>
    <w:rsid w:val="0054352C"/>
    <w:rsid w:val="005448D4"/>
    <w:rsid w:val="00545BFE"/>
    <w:rsid w:val="00546954"/>
    <w:rsid w:val="00546B11"/>
    <w:rsid w:val="00551E7E"/>
    <w:rsid w:val="00560734"/>
    <w:rsid w:val="005621D8"/>
    <w:rsid w:val="005625F3"/>
    <w:rsid w:val="00563E8E"/>
    <w:rsid w:val="0056565B"/>
    <w:rsid w:val="0057041E"/>
    <w:rsid w:val="00573BD1"/>
    <w:rsid w:val="005802A1"/>
    <w:rsid w:val="00580D39"/>
    <w:rsid w:val="00582EF8"/>
    <w:rsid w:val="005902F7"/>
    <w:rsid w:val="005909DA"/>
    <w:rsid w:val="005921FE"/>
    <w:rsid w:val="005961E7"/>
    <w:rsid w:val="005968DC"/>
    <w:rsid w:val="005A0111"/>
    <w:rsid w:val="005A1B7C"/>
    <w:rsid w:val="005A55E5"/>
    <w:rsid w:val="005A58B4"/>
    <w:rsid w:val="005A5C01"/>
    <w:rsid w:val="005A65C3"/>
    <w:rsid w:val="005B260C"/>
    <w:rsid w:val="005B609A"/>
    <w:rsid w:val="005C0333"/>
    <w:rsid w:val="005C220B"/>
    <w:rsid w:val="005C3301"/>
    <w:rsid w:val="005C5C38"/>
    <w:rsid w:val="005C5DE7"/>
    <w:rsid w:val="005C6143"/>
    <w:rsid w:val="005C637A"/>
    <w:rsid w:val="005D13C5"/>
    <w:rsid w:val="005D47B9"/>
    <w:rsid w:val="005D5C4B"/>
    <w:rsid w:val="005E0BBC"/>
    <w:rsid w:val="005E20CB"/>
    <w:rsid w:val="005E3C6F"/>
    <w:rsid w:val="005E6F01"/>
    <w:rsid w:val="005E70B2"/>
    <w:rsid w:val="005E77D5"/>
    <w:rsid w:val="005E7AB4"/>
    <w:rsid w:val="005F15C8"/>
    <w:rsid w:val="005F187B"/>
    <w:rsid w:val="005F2888"/>
    <w:rsid w:val="005F4833"/>
    <w:rsid w:val="005F78C4"/>
    <w:rsid w:val="0060013F"/>
    <w:rsid w:val="00601E4F"/>
    <w:rsid w:val="0060522A"/>
    <w:rsid w:val="00611195"/>
    <w:rsid w:val="00613C74"/>
    <w:rsid w:val="00614ECD"/>
    <w:rsid w:val="00616329"/>
    <w:rsid w:val="0062190C"/>
    <w:rsid w:val="0062471D"/>
    <w:rsid w:val="006258F3"/>
    <w:rsid w:val="0062781A"/>
    <w:rsid w:val="00630A58"/>
    <w:rsid w:val="00633555"/>
    <w:rsid w:val="006348C8"/>
    <w:rsid w:val="0063767B"/>
    <w:rsid w:val="0064200D"/>
    <w:rsid w:val="0064538B"/>
    <w:rsid w:val="006468D2"/>
    <w:rsid w:val="0064703D"/>
    <w:rsid w:val="00652333"/>
    <w:rsid w:val="00655F92"/>
    <w:rsid w:val="00656F23"/>
    <w:rsid w:val="00664A63"/>
    <w:rsid w:val="00665A66"/>
    <w:rsid w:val="00665B56"/>
    <w:rsid w:val="00674450"/>
    <w:rsid w:val="006753C1"/>
    <w:rsid w:val="00675A2C"/>
    <w:rsid w:val="00676A8B"/>
    <w:rsid w:val="006775DC"/>
    <w:rsid w:val="00681600"/>
    <w:rsid w:val="00681F7C"/>
    <w:rsid w:val="00687E12"/>
    <w:rsid w:val="00690662"/>
    <w:rsid w:val="00693632"/>
    <w:rsid w:val="00693C39"/>
    <w:rsid w:val="006A4ACC"/>
    <w:rsid w:val="006A4EF7"/>
    <w:rsid w:val="006A6E3B"/>
    <w:rsid w:val="006A6ED5"/>
    <w:rsid w:val="006B31B8"/>
    <w:rsid w:val="006B3776"/>
    <w:rsid w:val="006B44C0"/>
    <w:rsid w:val="006B7041"/>
    <w:rsid w:val="006B7285"/>
    <w:rsid w:val="006C1313"/>
    <w:rsid w:val="006C1528"/>
    <w:rsid w:val="006C15BD"/>
    <w:rsid w:val="006C4475"/>
    <w:rsid w:val="006D242A"/>
    <w:rsid w:val="006D4C21"/>
    <w:rsid w:val="006D65C3"/>
    <w:rsid w:val="006D6F8E"/>
    <w:rsid w:val="006D705F"/>
    <w:rsid w:val="006E3917"/>
    <w:rsid w:val="006E3969"/>
    <w:rsid w:val="006E3ED2"/>
    <w:rsid w:val="006E46F3"/>
    <w:rsid w:val="006E4D90"/>
    <w:rsid w:val="006F05A3"/>
    <w:rsid w:val="006F07AA"/>
    <w:rsid w:val="006F20C7"/>
    <w:rsid w:val="006F6A8E"/>
    <w:rsid w:val="00700CD1"/>
    <w:rsid w:val="007044A0"/>
    <w:rsid w:val="00704934"/>
    <w:rsid w:val="00704C46"/>
    <w:rsid w:val="00705833"/>
    <w:rsid w:val="00711B0D"/>
    <w:rsid w:val="00712090"/>
    <w:rsid w:val="00713D2B"/>
    <w:rsid w:val="007143E3"/>
    <w:rsid w:val="007227B6"/>
    <w:rsid w:val="00733D24"/>
    <w:rsid w:val="007347A8"/>
    <w:rsid w:val="007355C5"/>
    <w:rsid w:val="007355C9"/>
    <w:rsid w:val="0073665A"/>
    <w:rsid w:val="00742290"/>
    <w:rsid w:val="007423BE"/>
    <w:rsid w:val="00744895"/>
    <w:rsid w:val="00746FB3"/>
    <w:rsid w:val="0074762F"/>
    <w:rsid w:val="007477F0"/>
    <w:rsid w:val="00752287"/>
    <w:rsid w:val="00757551"/>
    <w:rsid w:val="0076231E"/>
    <w:rsid w:val="00766617"/>
    <w:rsid w:val="00766EDD"/>
    <w:rsid w:val="007670F3"/>
    <w:rsid w:val="00767115"/>
    <w:rsid w:val="007704B3"/>
    <w:rsid w:val="0077107D"/>
    <w:rsid w:val="007736F6"/>
    <w:rsid w:val="0077489C"/>
    <w:rsid w:val="007811E0"/>
    <w:rsid w:val="00782CA4"/>
    <w:rsid w:val="00783953"/>
    <w:rsid w:val="00793FF8"/>
    <w:rsid w:val="00795071"/>
    <w:rsid w:val="007A043D"/>
    <w:rsid w:val="007A11F3"/>
    <w:rsid w:val="007A2061"/>
    <w:rsid w:val="007A3D24"/>
    <w:rsid w:val="007A666B"/>
    <w:rsid w:val="007A6E92"/>
    <w:rsid w:val="007A7B3D"/>
    <w:rsid w:val="007B2317"/>
    <w:rsid w:val="007B25E9"/>
    <w:rsid w:val="007B2744"/>
    <w:rsid w:val="007B2C50"/>
    <w:rsid w:val="007B73CC"/>
    <w:rsid w:val="007C14CF"/>
    <w:rsid w:val="007C3C0A"/>
    <w:rsid w:val="007C3FE1"/>
    <w:rsid w:val="007C7B11"/>
    <w:rsid w:val="007D2710"/>
    <w:rsid w:val="007D2E97"/>
    <w:rsid w:val="007D33F8"/>
    <w:rsid w:val="007D5860"/>
    <w:rsid w:val="007D60F2"/>
    <w:rsid w:val="007D6D17"/>
    <w:rsid w:val="007D765C"/>
    <w:rsid w:val="007E0D0C"/>
    <w:rsid w:val="007E4AAE"/>
    <w:rsid w:val="007E6CF9"/>
    <w:rsid w:val="007F032E"/>
    <w:rsid w:val="007F09EE"/>
    <w:rsid w:val="007F3921"/>
    <w:rsid w:val="007F6B28"/>
    <w:rsid w:val="007F72FA"/>
    <w:rsid w:val="007F74DA"/>
    <w:rsid w:val="008031C3"/>
    <w:rsid w:val="008039FB"/>
    <w:rsid w:val="00803C53"/>
    <w:rsid w:val="008040BE"/>
    <w:rsid w:val="0080663E"/>
    <w:rsid w:val="00811596"/>
    <w:rsid w:val="00821004"/>
    <w:rsid w:val="0082164B"/>
    <w:rsid w:val="00823873"/>
    <w:rsid w:val="008274AE"/>
    <w:rsid w:val="00832C11"/>
    <w:rsid w:val="00834059"/>
    <w:rsid w:val="00836482"/>
    <w:rsid w:val="0083721E"/>
    <w:rsid w:val="00837442"/>
    <w:rsid w:val="00837FEF"/>
    <w:rsid w:val="00850822"/>
    <w:rsid w:val="00852424"/>
    <w:rsid w:val="00852536"/>
    <w:rsid w:val="0085256E"/>
    <w:rsid w:val="00853B45"/>
    <w:rsid w:val="008605FE"/>
    <w:rsid w:val="00861013"/>
    <w:rsid w:val="0086189D"/>
    <w:rsid w:val="00863584"/>
    <w:rsid w:val="00870D11"/>
    <w:rsid w:val="00871BB8"/>
    <w:rsid w:val="008725F2"/>
    <w:rsid w:val="00873290"/>
    <w:rsid w:val="00881828"/>
    <w:rsid w:val="008832E6"/>
    <w:rsid w:val="008837F0"/>
    <w:rsid w:val="008837FC"/>
    <w:rsid w:val="00884DD2"/>
    <w:rsid w:val="0088575C"/>
    <w:rsid w:val="0089036F"/>
    <w:rsid w:val="00891F7C"/>
    <w:rsid w:val="0089452A"/>
    <w:rsid w:val="00894657"/>
    <w:rsid w:val="00894FC2"/>
    <w:rsid w:val="008969CE"/>
    <w:rsid w:val="008A0CEC"/>
    <w:rsid w:val="008A0D04"/>
    <w:rsid w:val="008A0E29"/>
    <w:rsid w:val="008A2112"/>
    <w:rsid w:val="008A2A81"/>
    <w:rsid w:val="008A32B1"/>
    <w:rsid w:val="008A3849"/>
    <w:rsid w:val="008A4256"/>
    <w:rsid w:val="008A542A"/>
    <w:rsid w:val="008B21D1"/>
    <w:rsid w:val="008B4200"/>
    <w:rsid w:val="008B7314"/>
    <w:rsid w:val="008B7A88"/>
    <w:rsid w:val="008C1BCA"/>
    <w:rsid w:val="008C4C10"/>
    <w:rsid w:val="008D0714"/>
    <w:rsid w:val="008D1D02"/>
    <w:rsid w:val="008D3115"/>
    <w:rsid w:val="008D37A5"/>
    <w:rsid w:val="008D4F26"/>
    <w:rsid w:val="008D51D2"/>
    <w:rsid w:val="008E3889"/>
    <w:rsid w:val="008E4552"/>
    <w:rsid w:val="008E4D70"/>
    <w:rsid w:val="008E535F"/>
    <w:rsid w:val="008E653B"/>
    <w:rsid w:val="008F0083"/>
    <w:rsid w:val="008F142B"/>
    <w:rsid w:val="008F15D6"/>
    <w:rsid w:val="008F20AA"/>
    <w:rsid w:val="008F29F4"/>
    <w:rsid w:val="008F2A32"/>
    <w:rsid w:val="008F4075"/>
    <w:rsid w:val="00902011"/>
    <w:rsid w:val="00903B67"/>
    <w:rsid w:val="00907733"/>
    <w:rsid w:val="00912164"/>
    <w:rsid w:val="0091312A"/>
    <w:rsid w:val="00913E56"/>
    <w:rsid w:val="00914193"/>
    <w:rsid w:val="00914A5F"/>
    <w:rsid w:val="00915671"/>
    <w:rsid w:val="00915FBC"/>
    <w:rsid w:val="009168C1"/>
    <w:rsid w:val="00916BD5"/>
    <w:rsid w:val="00922912"/>
    <w:rsid w:val="00922E88"/>
    <w:rsid w:val="00923884"/>
    <w:rsid w:val="00925EAF"/>
    <w:rsid w:val="00932B98"/>
    <w:rsid w:val="00936195"/>
    <w:rsid w:val="009375C8"/>
    <w:rsid w:val="009376BF"/>
    <w:rsid w:val="00941AFC"/>
    <w:rsid w:val="00941FEE"/>
    <w:rsid w:val="00944DCA"/>
    <w:rsid w:val="00946D1F"/>
    <w:rsid w:val="009505B2"/>
    <w:rsid w:val="009523A2"/>
    <w:rsid w:val="009528C0"/>
    <w:rsid w:val="00954B31"/>
    <w:rsid w:val="00956471"/>
    <w:rsid w:val="00962246"/>
    <w:rsid w:val="00962835"/>
    <w:rsid w:val="00964E74"/>
    <w:rsid w:val="009666F4"/>
    <w:rsid w:val="009677B5"/>
    <w:rsid w:val="009708E8"/>
    <w:rsid w:val="009726CE"/>
    <w:rsid w:val="009769EF"/>
    <w:rsid w:val="00983BD9"/>
    <w:rsid w:val="009849C0"/>
    <w:rsid w:val="009903A0"/>
    <w:rsid w:val="009920BC"/>
    <w:rsid w:val="00995084"/>
    <w:rsid w:val="00995454"/>
    <w:rsid w:val="00995FA2"/>
    <w:rsid w:val="009967E7"/>
    <w:rsid w:val="009A462D"/>
    <w:rsid w:val="009A4D0E"/>
    <w:rsid w:val="009A6D31"/>
    <w:rsid w:val="009A7850"/>
    <w:rsid w:val="009B15CC"/>
    <w:rsid w:val="009C0D9D"/>
    <w:rsid w:val="009C1428"/>
    <w:rsid w:val="009C533D"/>
    <w:rsid w:val="009C592E"/>
    <w:rsid w:val="009D35FD"/>
    <w:rsid w:val="009D4F36"/>
    <w:rsid w:val="009D5934"/>
    <w:rsid w:val="009D6D03"/>
    <w:rsid w:val="009D7C71"/>
    <w:rsid w:val="009E0502"/>
    <w:rsid w:val="009E0C3C"/>
    <w:rsid w:val="009E13C4"/>
    <w:rsid w:val="009E2D49"/>
    <w:rsid w:val="009E5217"/>
    <w:rsid w:val="009E54E9"/>
    <w:rsid w:val="009E67E9"/>
    <w:rsid w:val="009F18AE"/>
    <w:rsid w:val="009F342A"/>
    <w:rsid w:val="009F6590"/>
    <w:rsid w:val="00A0257C"/>
    <w:rsid w:val="00A045E9"/>
    <w:rsid w:val="00A05F92"/>
    <w:rsid w:val="00A064B4"/>
    <w:rsid w:val="00A0686A"/>
    <w:rsid w:val="00A10680"/>
    <w:rsid w:val="00A125B2"/>
    <w:rsid w:val="00A12725"/>
    <w:rsid w:val="00A13C1A"/>
    <w:rsid w:val="00A14E2C"/>
    <w:rsid w:val="00A17300"/>
    <w:rsid w:val="00A21EA7"/>
    <w:rsid w:val="00A22369"/>
    <w:rsid w:val="00A228E5"/>
    <w:rsid w:val="00A237A3"/>
    <w:rsid w:val="00A24E8F"/>
    <w:rsid w:val="00A262F9"/>
    <w:rsid w:val="00A27FB3"/>
    <w:rsid w:val="00A31476"/>
    <w:rsid w:val="00A4019D"/>
    <w:rsid w:val="00A422D9"/>
    <w:rsid w:val="00A441ED"/>
    <w:rsid w:val="00A44EA2"/>
    <w:rsid w:val="00A45D8A"/>
    <w:rsid w:val="00A460E4"/>
    <w:rsid w:val="00A47388"/>
    <w:rsid w:val="00A507A9"/>
    <w:rsid w:val="00A511EC"/>
    <w:rsid w:val="00A5237E"/>
    <w:rsid w:val="00A600BD"/>
    <w:rsid w:val="00A621D2"/>
    <w:rsid w:val="00A63324"/>
    <w:rsid w:val="00A65415"/>
    <w:rsid w:val="00A65768"/>
    <w:rsid w:val="00A65D14"/>
    <w:rsid w:val="00A6626A"/>
    <w:rsid w:val="00A71DB6"/>
    <w:rsid w:val="00A773AA"/>
    <w:rsid w:val="00A80192"/>
    <w:rsid w:val="00A83032"/>
    <w:rsid w:val="00A84720"/>
    <w:rsid w:val="00A85E11"/>
    <w:rsid w:val="00A9263D"/>
    <w:rsid w:val="00A9273B"/>
    <w:rsid w:val="00A92C2E"/>
    <w:rsid w:val="00A942B8"/>
    <w:rsid w:val="00A96C01"/>
    <w:rsid w:val="00A97681"/>
    <w:rsid w:val="00AA75B9"/>
    <w:rsid w:val="00AA75C8"/>
    <w:rsid w:val="00AB0000"/>
    <w:rsid w:val="00AB07C4"/>
    <w:rsid w:val="00AB1100"/>
    <w:rsid w:val="00AB5010"/>
    <w:rsid w:val="00AB6474"/>
    <w:rsid w:val="00AB7B43"/>
    <w:rsid w:val="00AC0099"/>
    <w:rsid w:val="00AC190E"/>
    <w:rsid w:val="00AC59A2"/>
    <w:rsid w:val="00AD130F"/>
    <w:rsid w:val="00AD1F2B"/>
    <w:rsid w:val="00AD20FB"/>
    <w:rsid w:val="00AD281D"/>
    <w:rsid w:val="00AD657F"/>
    <w:rsid w:val="00AE0871"/>
    <w:rsid w:val="00AE2328"/>
    <w:rsid w:val="00AE254E"/>
    <w:rsid w:val="00AE27AB"/>
    <w:rsid w:val="00AE49B2"/>
    <w:rsid w:val="00AF02AB"/>
    <w:rsid w:val="00AF15DD"/>
    <w:rsid w:val="00AF2DDE"/>
    <w:rsid w:val="00AF2E4B"/>
    <w:rsid w:val="00AF5713"/>
    <w:rsid w:val="00AF5715"/>
    <w:rsid w:val="00AF7596"/>
    <w:rsid w:val="00B00397"/>
    <w:rsid w:val="00B02BEE"/>
    <w:rsid w:val="00B040CE"/>
    <w:rsid w:val="00B07138"/>
    <w:rsid w:val="00B07B5A"/>
    <w:rsid w:val="00B104C0"/>
    <w:rsid w:val="00B11711"/>
    <w:rsid w:val="00B14B02"/>
    <w:rsid w:val="00B152F5"/>
    <w:rsid w:val="00B15FA7"/>
    <w:rsid w:val="00B20141"/>
    <w:rsid w:val="00B219E4"/>
    <w:rsid w:val="00B242FF"/>
    <w:rsid w:val="00B251C0"/>
    <w:rsid w:val="00B262F8"/>
    <w:rsid w:val="00B268D9"/>
    <w:rsid w:val="00B272C3"/>
    <w:rsid w:val="00B2796E"/>
    <w:rsid w:val="00B310DF"/>
    <w:rsid w:val="00B323B6"/>
    <w:rsid w:val="00B3784A"/>
    <w:rsid w:val="00B4329E"/>
    <w:rsid w:val="00B53124"/>
    <w:rsid w:val="00B53E02"/>
    <w:rsid w:val="00B570EF"/>
    <w:rsid w:val="00B6158A"/>
    <w:rsid w:val="00B6224D"/>
    <w:rsid w:val="00B651E2"/>
    <w:rsid w:val="00B66E4E"/>
    <w:rsid w:val="00B7138D"/>
    <w:rsid w:val="00B71CA0"/>
    <w:rsid w:val="00B73618"/>
    <w:rsid w:val="00B75AF4"/>
    <w:rsid w:val="00B76B0D"/>
    <w:rsid w:val="00B82783"/>
    <w:rsid w:val="00B855FF"/>
    <w:rsid w:val="00B8731A"/>
    <w:rsid w:val="00B905E0"/>
    <w:rsid w:val="00B9204F"/>
    <w:rsid w:val="00B922B7"/>
    <w:rsid w:val="00B9398C"/>
    <w:rsid w:val="00B93C33"/>
    <w:rsid w:val="00B96EBA"/>
    <w:rsid w:val="00BA083C"/>
    <w:rsid w:val="00BA08F5"/>
    <w:rsid w:val="00BA2671"/>
    <w:rsid w:val="00BA54E6"/>
    <w:rsid w:val="00BA7165"/>
    <w:rsid w:val="00BB0188"/>
    <w:rsid w:val="00BB1398"/>
    <w:rsid w:val="00BB1967"/>
    <w:rsid w:val="00BB1F92"/>
    <w:rsid w:val="00BB6E20"/>
    <w:rsid w:val="00BB7B7B"/>
    <w:rsid w:val="00BC4012"/>
    <w:rsid w:val="00BC46FE"/>
    <w:rsid w:val="00BD0115"/>
    <w:rsid w:val="00BD71AC"/>
    <w:rsid w:val="00BE1931"/>
    <w:rsid w:val="00BE2542"/>
    <w:rsid w:val="00BE2D5F"/>
    <w:rsid w:val="00BE5AC6"/>
    <w:rsid w:val="00BF041D"/>
    <w:rsid w:val="00BF0BDA"/>
    <w:rsid w:val="00BF0E98"/>
    <w:rsid w:val="00BF19D3"/>
    <w:rsid w:val="00BF5CB9"/>
    <w:rsid w:val="00BF5EAE"/>
    <w:rsid w:val="00BF68D3"/>
    <w:rsid w:val="00BF6C50"/>
    <w:rsid w:val="00BF6D60"/>
    <w:rsid w:val="00C02329"/>
    <w:rsid w:val="00C03097"/>
    <w:rsid w:val="00C10E3D"/>
    <w:rsid w:val="00C13629"/>
    <w:rsid w:val="00C13F0E"/>
    <w:rsid w:val="00C155B5"/>
    <w:rsid w:val="00C15AB3"/>
    <w:rsid w:val="00C15E82"/>
    <w:rsid w:val="00C17EB1"/>
    <w:rsid w:val="00C20466"/>
    <w:rsid w:val="00C20B10"/>
    <w:rsid w:val="00C22DD3"/>
    <w:rsid w:val="00C235F4"/>
    <w:rsid w:val="00C24F81"/>
    <w:rsid w:val="00C2521F"/>
    <w:rsid w:val="00C27906"/>
    <w:rsid w:val="00C33663"/>
    <w:rsid w:val="00C35E50"/>
    <w:rsid w:val="00C37F01"/>
    <w:rsid w:val="00C4008F"/>
    <w:rsid w:val="00C400A9"/>
    <w:rsid w:val="00C402D8"/>
    <w:rsid w:val="00C42949"/>
    <w:rsid w:val="00C4398C"/>
    <w:rsid w:val="00C462B3"/>
    <w:rsid w:val="00C46A19"/>
    <w:rsid w:val="00C50867"/>
    <w:rsid w:val="00C53EBE"/>
    <w:rsid w:val="00C54345"/>
    <w:rsid w:val="00C571B9"/>
    <w:rsid w:val="00C61D40"/>
    <w:rsid w:val="00C650CA"/>
    <w:rsid w:val="00C7078E"/>
    <w:rsid w:val="00C800BF"/>
    <w:rsid w:val="00C80544"/>
    <w:rsid w:val="00C86D4B"/>
    <w:rsid w:val="00C873C0"/>
    <w:rsid w:val="00C90174"/>
    <w:rsid w:val="00C91041"/>
    <w:rsid w:val="00C91B3D"/>
    <w:rsid w:val="00C955AB"/>
    <w:rsid w:val="00C95B41"/>
    <w:rsid w:val="00C96DAB"/>
    <w:rsid w:val="00CA1D5C"/>
    <w:rsid w:val="00CA3793"/>
    <w:rsid w:val="00CA399A"/>
    <w:rsid w:val="00CA5EE9"/>
    <w:rsid w:val="00CB2FE2"/>
    <w:rsid w:val="00CB62A0"/>
    <w:rsid w:val="00CC0614"/>
    <w:rsid w:val="00CC1424"/>
    <w:rsid w:val="00CD08FE"/>
    <w:rsid w:val="00CD54AB"/>
    <w:rsid w:val="00CD6D89"/>
    <w:rsid w:val="00CE506F"/>
    <w:rsid w:val="00CF0741"/>
    <w:rsid w:val="00CF0B38"/>
    <w:rsid w:val="00CF3861"/>
    <w:rsid w:val="00CF474C"/>
    <w:rsid w:val="00CF5244"/>
    <w:rsid w:val="00CF65F6"/>
    <w:rsid w:val="00CF7552"/>
    <w:rsid w:val="00CF7F7D"/>
    <w:rsid w:val="00D016BF"/>
    <w:rsid w:val="00D01A02"/>
    <w:rsid w:val="00D029EE"/>
    <w:rsid w:val="00D071D3"/>
    <w:rsid w:val="00D104A4"/>
    <w:rsid w:val="00D14477"/>
    <w:rsid w:val="00D1508D"/>
    <w:rsid w:val="00D17782"/>
    <w:rsid w:val="00D17F3E"/>
    <w:rsid w:val="00D2191A"/>
    <w:rsid w:val="00D22C1D"/>
    <w:rsid w:val="00D23435"/>
    <w:rsid w:val="00D23BE9"/>
    <w:rsid w:val="00D24AE4"/>
    <w:rsid w:val="00D24EF9"/>
    <w:rsid w:val="00D30E92"/>
    <w:rsid w:val="00D3171B"/>
    <w:rsid w:val="00D31A0D"/>
    <w:rsid w:val="00D32C63"/>
    <w:rsid w:val="00D3786B"/>
    <w:rsid w:val="00D42C1B"/>
    <w:rsid w:val="00D4638D"/>
    <w:rsid w:val="00D51E73"/>
    <w:rsid w:val="00D547B0"/>
    <w:rsid w:val="00D550B0"/>
    <w:rsid w:val="00D615A6"/>
    <w:rsid w:val="00D61A1C"/>
    <w:rsid w:val="00D61AF0"/>
    <w:rsid w:val="00D63A47"/>
    <w:rsid w:val="00D65329"/>
    <w:rsid w:val="00D656F3"/>
    <w:rsid w:val="00D65C43"/>
    <w:rsid w:val="00D67122"/>
    <w:rsid w:val="00D67C7B"/>
    <w:rsid w:val="00D71D5C"/>
    <w:rsid w:val="00D72292"/>
    <w:rsid w:val="00D74130"/>
    <w:rsid w:val="00D803FF"/>
    <w:rsid w:val="00D8235C"/>
    <w:rsid w:val="00D82AAF"/>
    <w:rsid w:val="00D83C41"/>
    <w:rsid w:val="00D85C39"/>
    <w:rsid w:val="00D85FAC"/>
    <w:rsid w:val="00D90AFF"/>
    <w:rsid w:val="00D941E8"/>
    <w:rsid w:val="00DA32F6"/>
    <w:rsid w:val="00DA3843"/>
    <w:rsid w:val="00DA50ED"/>
    <w:rsid w:val="00DA5474"/>
    <w:rsid w:val="00DA6CD8"/>
    <w:rsid w:val="00DB19BC"/>
    <w:rsid w:val="00DB2953"/>
    <w:rsid w:val="00DB2C2B"/>
    <w:rsid w:val="00DB5B31"/>
    <w:rsid w:val="00DC32E4"/>
    <w:rsid w:val="00DC35BB"/>
    <w:rsid w:val="00DD16FC"/>
    <w:rsid w:val="00DD1BAC"/>
    <w:rsid w:val="00DD30CA"/>
    <w:rsid w:val="00DD49D0"/>
    <w:rsid w:val="00DD581D"/>
    <w:rsid w:val="00DD5A87"/>
    <w:rsid w:val="00DD6E94"/>
    <w:rsid w:val="00DD7D8F"/>
    <w:rsid w:val="00DD7E76"/>
    <w:rsid w:val="00DE086A"/>
    <w:rsid w:val="00DE11FC"/>
    <w:rsid w:val="00DE1A6E"/>
    <w:rsid w:val="00DE2380"/>
    <w:rsid w:val="00DE3E08"/>
    <w:rsid w:val="00DE7C6A"/>
    <w:rsid w:val="00DF2607"/>
    <w:rsid w:val="00DF27F7"/>
    <w:rsid w:val="00DF650B"/>
    <w:rsid w:val="00E03ED3"/>
    <w:rsid w:val="00E04EE9"/>
    <w:rsid w:val="00E06C90"/>
    <w:rsid w:val="00E11ACB"/>
    <w:rsid w:val="00E13820"/>
    <w:rsid w:val="00E1649B"/>
    <w:rsid w:val="00E214D2"/>
    <w:rsid w:val="00E21EAB"/>
    <w:rsid w:val="00E255A5"/>
    <w:rsid w:val="00E25AC0"/>
    <w:rsid w:val="00E263A0"/>
    <w:rsid w:val="00E43E9E"/>
    <w:rsid w:val="00E45841"/>
    <w:rsid w:val="00E52DEE"/>
    <w:rsid w:val="00E56B01"/>
    <w:rsid w:val="00E56FD8"/>
    <w:rsid w:val="00E5741B"/>
    <w:rsid w:val="00E6432A"/>
    <w:rsid w:val="00E7682B"/>
    <w:rsid w:val="00E8517C"/>
    <w:rsid w:val="00E863A8"/>
    <w:rsid w:val="00E878DC"/>
    <w:rsid w:val="00E918BB"/>
    <w:rsid w:val="00E918F2"/>
    <w:rsid w:val="00E92D57"/>
    <w:rsid w:val="00E949A5"/>
    <w:rsid w:val="00E97F44"/>
    <w:rsid w:val="00EA0B28"/>
    <w:rsid w:val="00EA1F16"/>
    <w:rsid w:val="00EB24EF"/>
    <w:rsid w:val="00EB34A7"/>
    <w:rsid w:val="00EB713A"/>
    <w:rsid w:val="00EC13AF"/>
    <w:rsid w:val="00EC1D7C"/>
    <w:rsid w:val="00EC264D"/>
    <w:rsid w:val="00EC5025"/>
    <w:rsid w:val="00EC5480"/>
    <w:rsid w:val="00EC782E"/>
    <w:rsid w:val="00EC795E"/>
    <w:rsid w:val="00ED35F3"/>
    <w:rsid w:val="00ED3D8B"/>
    <w:rsid w:val="00ED46CE"/>
    <w:rsid w:val="00ED497B"/>
    <w:rsid w:val="00ED52EF"/>
    <w:rsid w:val="00EE2768"/>
    <w:rsid w:val="00EE47AC"/>
    <w:rsid w:val="00EF052D"/>
    <w:rsid w:val="00EF0D75"/>
    <w:rsid w:val="00EF29B7"/>
    <w:rsid w:val="00EF31F2"/>
    <w:rsid w:val="00EF53E6"/>
    <w:rsid w:val="00F00077"/>
    <w:rsid w:val="00F001F7"/>
    <w:rsid w:val="00F035BA"/>
    <w:rsid w:val="00F04838"/>
    <w:rsid w:val="00F05057"/>
    <w:rsid w:val="00F066AF"/>
    <w:rsid w:val="00F0715C"/>
    <w:rsid w:val="00F238F7"/>
    <w:rsid w:val="00F23A49"/>
    <w:rsid w:val="00F23D01"/>
    <w:rsid w:val="00F23D04"/>
    <w:rsid w:val="00F24D6A"/>
    <w:rsid w:val="00F2736E"/>
    <w:rsid w:val="00F27DDD"/>
    <w:rsid w:val="00F3178F"/>
    <w:rsid w:val="00F35614"/>
    <w:rsid w:val="00F37946"/>
    <w:rsid w:val="00F51318"/>
    <w:rsid w:val="00F5367C"/>
    <w:rsid w:val="00F56160"/>
    <w:rsid w:val="00F5651A"/>
    <w:rsid w:val="00F62249"/>
    <w:rsid w:val="00F63AF2"/>
    <w:rsid w:val="00F674D0"/>
    <w:rsid w:val="00F67A56"/>
    <w:rsid w:val="00F70631"/>
    <w:rsid w:val="00F7120E"/>
    <w:rsid w:val="00F72968"/>
    <w:rsid w:val="00F72CC6"/>
    <w:rsid w:val="00F813AB"/>
    <w:rsid w:val="00F8483A"/>
    <w:rsid w:val="00F8590F"/>
    <w:rsid w:val="00F928CE"/>
    <w:rsid w:val="00F939E8"/>
    <w:rsid w:val="00F95247"/>
    <w:rsid w:val="00F95A1E"/>
    <w:rsid w:val="00F96016"/>
    <w:rsid w:val="00F96E93"/>
    <w:rsid w:val="00FA043A"/>
    <w:rsid w:val="00FA06A7"/>
    <w:rsid w:val="00FA31F5"/>
    <w:rsid w:val="00FA5B1F"/>
    <w:rsid w:val="00FA6FFF"/>
    <w:rsid w:val="00FB0107"/>
    <w:rsid w:val="00FB080A"/>
    <w:rsid w:val="00FB1604"/>
    <w:rsid w:val="00FB2876"/>
    <w:rsid w:val="00FB384E"/>
    <w:rsid w:val="00FB46E1"/>
    <w:rsid w:val="00FB5E00"/>
    <w:rsid w:val="00FC04C4"/>
    <w:rsid w:val="00FC1094"/>
    <w:rsid w:val="00FC1791"/>
    <w:rsid w:val="00FC2318"/>
    <w:rsid w:val="00FC3795"/>
    <w:rsid w:val="00FC3FA4"/>
    <w:rsid w:val="00FC5F2F"/>
    <w:rsid w:val="00FC6D97"/>
    <w:rsid w:val="00FD0BEE"/>
    <w:rsid w:val="00FD2BC3"/>
    <w:rsid w:val="00FD318F"/>
    <w:rsid w:val="00FD6A97"/>
    <w:rsid w:val="00FD6AD8"/>
    <w:rsid w:val="00FD6C50"/>
    <w:rsid w:val="00FD7B39"/>
    <w:rsid w:val="00FE00B0"/>
    <w:rsid w:val="00FE1C5D"/>
    <w:rsid w:val="00FE38C1"/>
    <w:rsid w:val="00FE3E67"/>
    <w:rsid w:val="00FE5A99"/>
    <w:rsid w:val="00FE77B5"/>
    <w:rsid w:val="00FF03E4"/>
    <w:rsid w:val="00FF0940"/>
    <w:rsid w:val="00FF22B0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BEEB4"/>
  <w15:docId w15:val="{0972AABD-758C-47A7-A33A-ED493340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A7D"/>
    <w:pPr>
      <w:spacing w:after="3" w:line="253" w:lineRule="auto"/>
      <w:ind w:left="14" w:right="58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132A7D"/>
    <w:pPr>
      <w:keepNext/>
      <w:keepLines/>
      <w:spacing w:after="0"/>
      <w:ind w:left="4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132A7D"/>
    <w:pPr>
      <w:keepNext/>
      <w:keepLines/>
      <w:spacing w:after="0"/>
      <w:ind w:left="10" w:right="19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132A7D"/>
    <w:pPr>
      <w:keepNext/>
      <w:keepLines/>
      <w:spacing w:after="0"/>
      <w:ind w:left="24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e"/>
    <w:link w:val="footnotedescriptionChar"/>
    <w:hidden/>
    <w:rsid w:val="00132A7D"/>
    <w:pPr>
      <w:spacing w:after="0" w:line="244" w:lineRule="auto"/>
      <w:ind w:left="662" w:right="58" w:hanging="26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132A7D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3Carattere">
    <w:name w:val="Titolo 3 Carattere"/>
    <w:link w:val="Titolo3"/>
    <w:rsid w:val="00132A7D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footnotemark">
    <w:name w:val="footnote mark"/>
    <w:hidden/>
    <w:rsid w:val="00132A7D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17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3C22B2"/>
    <w:pPr>
      <w:widowControl w:val="0"/>
      <w:spacing w:after="0" w:line="240" w:lineRule="auto"/>
      <w:ind w:left="112" w:right="0" w:firstLine="0"/>
      <w:jc w:val="left"/>
      <w:outlineLvl w:val="1"/>
    </w:pPr>
    <w:rPr>
      <w:rFonts w:cstheme="minorBidi"/>
      <w:b/>
      <w:bCs/>
      <w:color w:val="auto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B11711"/>
    <w:pPr>
      <w:widowControl w:val="0"/>
      <w:spacing w:after="0" w:line="240" w:lineRule="auto"/>
      <w:ind w:left="540" w:right="0" w:firstLine="0"/>
      <w:jc w:val="left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17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B11711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Grigliatabella">
    <w:name w:val="Table Grid"/>
    <w:basedOn w:val="Tabellanormale"/>
    <w:uiPriority w:val="39"/>
    <w:rsid w:val="004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5C3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066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066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66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6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66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F066A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1F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1F7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1F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D5FCC-0347-48A9-B266-0A1FE143ED7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e255aed-7de2-497a-9b96-4de850d7aec7}" enabled="1" method="Privileged" siteId="{8c4b47b5-ea35-4370-817f-95066d4f846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Fatigati Elisabetta</dc:creator>
  <cp:lastModifiedBy>Federica Arrighi</cp:lastModifiedBy>
  <cp:revision>13</cp:revision>
  <cp:lastPrinted>2019-03-15T11:42:00Z</cp:lastPrinted>
  <dcterms:created xsi:type="dcterms:W3CDTF">2022-06-21T16:27:00Z</dcterms:created>
  <dcterms:modified xsi:type="dcterms:W3CDTF">2025-09-04T14:00:00Z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fccc8b-5dc6-4205-9acf-e9fafd924336_Enabled">
    <vt:lpwstr>true</vt:lpwstr>
  </property>
  <property fmtid="{D5CDD505-2E9C-101B-9397-08002B2CF9AE}" pid="3" name="MSIP_Label_39fccc8b-5dc6-4205-9acf-e9fafd924336_SetDate">
    <vt:lpwstr>2022-06-24T13:59:48Z</vt:lpwstr>
  </property>
  <property fmtid="{D5CDD505-2E9C-101B-9397-08002B2CF9AE}" pid="4" name="MSIP_Label_39fccc8b-5dc6-4205-9acf-e9fafd924336_Method">
    <vt:lpwstr>Privileged</vt:lpwstr>
  </property>
  <property fmtid="{D5CDD505-2E9C-101B-9397-08002B2CF9AE}" pid="5" name="MSIP_Label_39fccc8b-5dc6-4205-9acf-e9fafd924336_Name">
    <vt:lpwstr>sace_0003</vt:lpwstr>
  </property>
  <property fmtid="{D5CDD505-2E9C-101B-9397-08002B2CF9AE}" pid="6" name="MSIP_Label_39fccc8b-5dc6-4205-9acf-e9fafd924336_SiteId">
    <vt:lpwstr>91443f7c-eefc-48b6-9946-a96937f65fc0</vt:lpwstr>
  </property>
  <property fmtid="{D5CDD505-2E9C-101B-9397-08002B2CF9AE}" pid="7" name="MSIP_Label_39fccc8b-5dc6-4205-9acf-e9fafd924336_ActionId">
    <vt:lpwstr>eba70b94-6cbf-41ce-b40c-912ec76420c9</vt:lpwstr>
  </property>
  <property fmtid="{D5CDD505-2E9C-101B-9397-08002B2CF9AE}" pid="8" name="MSIP_Label_39fccc8b-5dc6-4205-9acf-e9fafd924336_ContentBits">
    <vt:lpwstr>2</vt:lpwstr>
  </property>
  <property fmtid="{D5CDD505-2E9C-101B-9397-08002B2CF9AE}" pid="9" name="ClassificationContentMarkingFooterShapeIds">
    <vt:lpwstr>1,2,3</vt:lpwstr>
  </property>
  <property fmtid="{D5CDD505-2E9C-101B-9397-08002B2CF9AE}" pid="10" name="ClassificationContentMarkingFooterFontProps">
    <vt:lpwstr>#737373,9,Arial</vt:lpwstr>
  </property>
  <property fmtid="{D5CDD505-2E9C-101B-9397-08002B2CF9AE}" pid="11" name="ClassificationContentMarkingFooterText">
    <vt:lpwstr>Interno – Internal</vt:lpwstr>
  </property>
  <property fmtid="{D5CDD505-2E9C-101B-9397-08002B2CF9AE}" pid="12" name="MSIP_Label_ee255aed-7de2-497a-9b96-4de850d7aec7_Enabled">
    <vt:lpwstr>true</vt:lpwstr>
  </property>
  <property fmtid="{D5CDD505-2E9C-101B-9397-08002B2CF9AE}" pid="13" name="MSIP_Label_ee255aed-7de2-497a-9b96-4de850d7aec7_SetDate">
    <vt:lpwstr>2024-06-20T09:43:34Z</vt:lpwstr>
  </property>
  <property fmtid="{D5CDD505-2E9C-101B-9397-08002B2CF9AE}" pid="14" name="MSIP_Label_ee255aed-7de2-497a-9b96-4de850d7aec7_Method">
    <vt:lpwstr>Privileged</vt:lpwstr>
  </property>
  <property fmtid="{D5CDD505-2E9C-101B-9397-08002B2CF9AE}" pid="15" name="MSIP_Label_ee255aed-7de2-497a-9b96-4de850d7aec7_Name">
    <vt:lpwstr>ee255aed-7de2-497a-9b96-4de850d7aec7</vt:lpwstr>
  </property>
  <property fmtid="{D5CDD505-2E9C-101B-9397-08002B2CF9AE}" pid="16" name="MSIP_Label_ee255aed-7de2-497a-9b96-4de850d7aec7_SiteId">
    <vt:lpwstr>8c4b47b5-ea35-4370-817f-95066d4f8467</vt:lpwstr>
  </property>
  <property fmtid="{D5CDD505-2E9C-101B-9397-08002B2CF9AE}" pid="17" name="MSIP_Label_ee255aed-7de2-497a-9b96-4de850d7aec7_ActionId">
    <vt:lpwstr>f1fc7f7c-172b-4c1d-9fd6-72ff042f4ebc</vt:lpwstr>
  </property>
  <property fmtid="{D5CDD505-2E9C-101B-9397-08002B2CF9AE}" pid="18" name="MSIP_Label_ee255aed-7de2-497a-9b96-4de850d7aec7_ContentBits">
    <vt:lpwstr>2</vt:lpwstr>
  </property>
</Properties>
</file>