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0E77E" w14:textId="529B48DF" w:rsidR="003760AD" w:rsidRPr="00821004" w:rsidRDefault="00ED3D8B" w:rsidP="003760AD">
      <w:pPr>
        <w:spacing w:after="160" w:line="256" w:lineRule="auto"/>
        <w:ind w:left="0" w:right="0" w:firstLine="0"/>
        <w:jc w:val="left"/>
        <w:rPr>
          <w:rFonts w:ascii="Arial" w:hAnsi="Arial" w:cs="Arial"/>
        </w:rPr>
      </w:pPr>
      <w:r w:rsidRPr="00A83032">
        <w:rPr>
          <w:rFonts w:ascii="Arial" w:hAnsi="Arial" w:cs="Arial"/>
        </w:rPr>
        <w:t>Allegato</w:t>
      </w:r>
    </w:p>
    <w:p w14:paraId="3B4F6CE7" w14:textId="1D231BBE" w:rsidR="00100323" w:rsidRPr="00172E99" w:rsidRDefault="00100323" w:rsidP="00100323">
      <w:pPr>
        <w:jc w:val="right"/>
        <w:rPr>
          <w:rFonts w:ascii="Arial" w:hAnsi="Arial" w:cs="Arial"/>
        </w:rPr>
      </w:pPr>
      <w:r w:rsidRPr="00172E99">
        <w:rPr>
          <w:rFonts w:ascii="Arial" w:hAnsi="Arial" w:cs="Arial"/>
        </w:rPr>
        <w:t>[carta intestata</w:t>
      </w:r>
      <w:r w:rsidR="00A262F9" w:rsidRPr="00172E99">
        <w:rPr>
          <w:rFonts w:ascii="Arial" w:hAnsi="Arial" w:cs="Arial"/>
        </w:rPr>
        <w:t xml:space="preserve"> impresa richiedente</w:t>
      </w:r>
      <w:r w:rsidR="00D21816">
        <w:rPr>
          <w:rFonts w:ascii="Arial" w:hAnsi="Arial" w:cs="Arial"/>
        </w:rPr>
        <w:t>/impresa cliente dell’impresa italiana richiedente</w:t>
      </w:r>
      <w:r w:rsidR="002E2AF6">
        <w:rPr>
          <w:rFonts w:ascii="Arial" w:hAnsi="Arial" w:cs="Arial"/>
        </w:rPr>
        <w:t xml:space="preserve"> il finanziamento</w:t>
      </w:r>
      <w:r w:rsidRPr="00172E99">
        <w:rPr>
          <w:rFonts w:ascii="Arial" w:hAnsi="Arial" w:cs="Arial"/>
        </w:rPr>
        <w:t>]</w:t>
      </w:r>
    </w:p>
    <w:p w14:paraId="44FD9E86" w14:textId="77777777" w:rsidR="003760AD" w:rsidRPr="00172E99" w:rsidRDefault="003760AD" w:rsidP="003760AD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  <w:b/>
        </w:rPr>
      </w:pPr>
    </w:p>
    <w:p w14:paraId="50B74BAD" w14:textId="12FAD462" w:rsidR="003760AD" w:rsidRDefault="003760AD" w:rsidP="003760AD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  <w:b/>
        </w:rPr>
      </w:pPr>
      <w:r w:rsidRPr="00172E99">
        <w:rPr>
          <w:rFonts w:ascii="Arial" w:hAnsi="Arial" w:cs="Arial"/>
          <w:b/>
        </w:rPr>
        <w:t xml:space="preserve">DICHIARAZIONE DI </w:t>
      </w:r>
      <w:r w:rsidR="000531B4">
        <w:rPr>
          <w:rFonts w:ascii="Arial" w:hAnsi="Arial" w:cs="Arial"/>
          <w:b/>
        </w:rPr>
        <w:t xml:space="preserve">IMPEGNO </w:t>
      </w:r>
      <w:r w:rsidR="00EF7B2F">
        <w:rPr>
          <w:rFonts w:ascii="Arial" w:hAnsi="Arial" w:cs="Arial"/>
          <w:b/>
        </w:rPr>
        <w:t>RELATIVA AL REQUISITO DEL</w:t>
      </w:r>
      <w:r w:rsidR="000531B4">
        <w:rPr>
          <w:rFonts w:ascii="Arial" w:hAnsi="Arial" w:cs="Arial"/>
          <w:b/>
        </w:rPr>
        <w:t xml:space="preserve">LA STABILE PRESENZA </w:t>
      </w:r>
      <w:r w:rsidR="00EF7B2F">
        <w:rPr>
          <w:rFonts w:ascii="Arial" w:hAnsi="Arial" w:cs="Arial"/>
          <w:b/>
        </w:rPr>
        <w:t xml:space="preserve">IN AFRICA </w:t>
      </w:r>
      <w:r w:rsidR="00790FD1">
        <w:rPr>
          <w:rFonts w:ascii="Arial" w:hAnsi="Arial" w:cs="Arial"/>
          <w:b/>
        </w:rPr>
        <w:t xml:space="preserve">DI </w:t>
      </w:r>
      <w:r w:rsidRPr="00172E99">
        <w:rPr>
          <w:rFonts w:ascii="Arial" w:hAnsi="Arial" w:cs="Arial"/>
          <w:b/>
        </w:rPr>
        <w:t xml:space="preserve">CUI </w:t>
      </w:r>
      <w:r w:rsidR="00D23435" w:rsidRPr="00FC2AF8">
        <w:rPr>
          <w:rFonts w:ascii="Arial" w:hAnsi="Arial" w:cs="Arial"/>
          <w:b/>
          <w:color w:val="auto"/>
        </w:rPr>
        <w:t>ALLA CIRCOLAR</w:t>
      </w:r>
      <w:r w:rsidR="00D23435">
        <w:rPr>
          <w:rFonts w:ascii="Arial" w:hAnsi="Arial" w:cs="Arial"/>
          <w:b/>
          <w:color w:val="auto"/>
        </w:rPr>
        <w:t>E</w:t>
      </w:r>
      <w:r w:rsidR="00D23435" w:rsidRPr="00FC2AF8">
        <w:rPr>
          <w:rFonts w:ascii="Arial" w:hAnsi="Arial" w:cs="Arial"/>
          <w:b/>
          <w:color w:val="auto"/>
        </w:rPr>
        <w:t xml:space="preserve"> N.</w:t>
      </w:r>
      <w:bookmarkStart w:id="0" w:name="_Hlk138342952"/>
      <w:r w:rsidR="00084A34">
        <w:rPr>
          <w:rFonts w:ascii="Arial" w:hAnsi="Arial" w:cs="Arial"/>
          <w:b/>
          <w:color w:val="auto"/>
        </w:rPr>
        <w:t xml:space="preserve"> </w:t>
      </w:r>
      <w:r w:rsidR="00084A34" w:rsidRPr="00EF7B2F">
        <w:rPr>
          <w:rFonts w:ascii="Arial" w:hAnsi="Arial" w:cs="Arial"/>
          <w:b/>
          <w:color w:val="auto"/>
        </w:rPr>
        <w:t>1/394/2024</w:t>
      </w:r>
      <w:r w:rsidR="000911B2">
        <w:rPr>
          <w:rFonts w:ascii="Arial" w:hAnsi="Arial" w:cs="Arial"/>
          <w:b/>
          <w:color w:val="auto"/>
        </w:rPr>
        <w:t xml:space="preserve"> </w:t>
      </w:r>
      <w:bookmarkEnd w:id="0"/>
    </w:p>
    <w:p w14:paraId="783A93FC" w14:textId="77777777" w:rsidR="005968DC" w:rsidRDefault="005968DC" w:rsidP="003760AD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  <w:b/>
        </w:rPr>
      </w:pPr>
    </w:p>
    <w:p w14:paraId="62F24B33" w14:textId="77777777" w:rsidR="003760AD" w:rsidRPr="00172E99" w:rsidRDefault="003760AD" w:rsidP="003760AD">
      <w:pPr>
        <w:spacing w:line="360" w:lineRule="auto"/>
        <w:rPr>
          <w:rFonts w:ascii="Arial" w:hAnsi="Arial" w:cs="Arial"/>
          <w:sz w:val="16"/>
          <w:szCs w:val="16"/>
        </w:rPr>
      </w:pPr>
    </w:p>
    <w:p w14:paraId="043BD246" w14:textId="307D49B8" w:rsidR="003760AD" w:rsidRPr="00172E99" w:rsidRDefault="00F63AF2" w:rsidP="00F63AF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760AD" w:rsidRPr="00172E99">
        <w:rPr>
          <w:rFonts w:ascii="Arial" w:hAnsi="Arial" w:cs="Arial"/>
        </w:rPr>
        <w:t>a</w:t>
      </w:r>
      <w:r w:rsidR="00907733">
        <w:rPr>
          <w:rFonts w:ascii="Arial" w:hAnsi="Arial" w:cs="Arial"/>
        </w:rPr>
        <w:t xml:space="preserve"> </w:t>
      </w:r>
      <w:r w:rsidR="003760AD" w:rsidRPr="00172E99">
        <w:rPr>
          <w:rFonts w:ascii="Arial" w:hAnsi="Arial" w:cs="Arial"/>
        </w:rPr>
        <w:t>sottoscritta</w:t>
      </w:r>
      <w:r>
        <w:rPr>
          <w:rFonts w:ascii="Arial" w:hAnsi="Arial" w:cs="Arial"/>
        </w:rPr>
        <w:t xml:space="preserve"> Società identificata dal codice fiscale</w:t>
      </w:r>
      <w:r w:rsidR="003760AD" w:rsidRPr="00172E99">
        <w:rPr>
          <w:rFonts w:ascii="Arial" w:hAnsi="Arial" w:cs="Arial"/>
        </w:rPr>
        <w:t>....................................................</w:t>
      </w:r>
      <w:r w:rsidR="00DD7E76" w:rsidRPr="00DD7E76">
        <w:rPr>
          <w:rFonts w:ascii="Arial" w:hAnsi="Arial" w:cs="Arial"/>
        </w:rPr>
        <w:t xml:space="preserve"> </w:t>
      </w:r>
      <w:r w:rsidR="00DD7E76" w:rsidRPr="00172E99">
        <w:rPr>
          <w:rFonts w:ascii="Arial" w:hAnsi="Arial" w:cs="Arial"/>
        </w:rPr>
        <w:t>....................</w:t>
      </w:r>
      <w:r w:rsidR="00AE0871">
        <w:rPr>
          <w:rFonts w:ascii="Arial" w:hAnsi="Arial" w:cs="Arial"/>
        </w:rPr>
        <w:t xml:space="preserve">........................, </w:t>
      </w:r>
      <w:r w:rsidR="00DD7E76">
        <w:rPr>
          <w:rFonts w:ascii="Arial" w:hAnsi="Arial" w:cs="Arial"/>
        </w:rPr>
        <w:t>in persona del Legale Rappresentante in carica pro tempore, signor/a</w:t>
      </w:r>
      <w:r w:rsidR="003760AD" w:rsidRPr="00172E99">
        <w:rPr>
          <w:rFonts w:ascii="Arial" w:hAnsi="Arial" w:cs="Arial"/>
        </w:rPr>
        <w:t>.............................................................…</w:t>
      </w:r>
      <w:r w:rsidR="00AE0871">
        <w:rPr>
          <w:rFonts w:ascii="Arial" w:hAnsi="Arial" w:cs="Arial"/>
        </w:rPr>
        <w:t>…………………………………………………..</w:t>
      </w:r>
    </w:p>
    <w:p w14:paraId="05FE8CBE" w14:textId="04DAC3B2" w:rsidR="003760AD" w:rsidRPr="00172E99" w:rsidRDefault="003760AD" w:rsidP="003760AD">
      <w:pPr>
        <w:spacing w:line="360" w:lineRule="auto"/>
        <w:rPr>
          <w:rFonts w:ascii="Arial" w:hAnsi="Arial" w:cs="Arial"/>
        </w:rPr>
      </w:pPr>
      <w:r w:rsidRPr="00172E99">
        <w:rPr>
          <w:rFonts w:ascii="Arial" w:hAnsi="Arial" w:cs="Arial"/>
        </w:rPr>
        <w:t>nato/a a ...........................il.............................e residente in........................……..…………</w:t>
      </w:r>
      <w:r w:rsidR="00AE0871">
        <w:rPr>
          <w:rFonts w:ascii="Arial" w:hAnsi="Arial" w:cs="Arial"/>
        </w:rPr>
        <w:t>…,</w:t>
      </w:r>
    </w:p>
    <w:p w14:paraId="2BEEC702" w14:textId="77777777" w:rsidR="003760AD" w:rsidRPr="00172E99" w:rsidRDefault="003760AD" w:rsidP="003760AD">
      <w:pPr>
        <w:spacing w:line="360" w:lineRule="auto"/>
        <w:rPr>
          <w:rFonts w:ascii="Arial" w:hAnsi="Arial" w:cs="Arial"/>
        </w:rPr>
      </w:pPr>
      <w:r w:rsidRPr="009065A5">
        <w:rPr>
          <w:rFonts w:ascii="Arial" w:hAnsi="Arial" w:cs="Arial"/>
        </w:rPr>
        <w:t>consapevole delle sanzioni penali previste dall’art. 76 del D.P.R. n. 445/2000, in caso di dichiarazioni mendaci o contenenti dati non rispondenti a verità o uso di atti falsi,</w:t>
      </w:r>
      <w:r w:rsidRPr="00172E99">
        <w:rPr>
          <w:rFonts w:ascii="Arial" w:hAnsi="Arial" w:cs="Arial"/>
        </w:rPr>
        <w:t xml:space="preserve">  </w:t>
      </w:r>
    </w:p>
    <w:p w14:paraId="02557265" w14:textId="726999AD" w:rsidR="003760AD" w:rsidRPr="00172E99" w:rsidRDefault="003760AD" w:rsidP="003760AD">
      <w:pPr>
        <w:spacing w:line="360" w:lineRule="auto"/>
        <w:jc w:val="center"/>
        <w:rPr>
          <w:rFonts w:ascii="Arial" w:hAnsi="Arial" w:cs="Arial"/>
          <w:b/>
        </w:rPr>
      </w:pPr>
      <w:r w:rsidRPr="00172E99">
        <w:rPr>
          <w:rFonts w:ascii="Arial" w:hAnsi="Arial" w:cs="Arial"/>
          <w:b/>
        </w:rPr>
        <w:t>DICHIARA</w:t>
      </w:r>
    </w:p>
    <w:p w14:paraId="231237ED" w14:textId="5ACEB361" w:rsidR="003760AD" w:rsidRPr="00172E99" w:rsidRDefault="003760AD" w:rsidP="003760AD">
      <w:pPr>
        <w:spacing w:line="360" w:lineRule="auto"/>
        <w:jc w:val="center"/>
        <w:rPr>
          <w:rFonts w:ascii="Arial" w:hAnsi="Arial" w:cs="Arial"/>
          <w:b/>
        </w:rPr>
      </w:pPr>
      <w:r w:rsidRPr="00172E99">
        <w:rPr>
          <w:rFonts w:ascii="Arial" w:hAnsi="Arial" w:cs="Arial"/>
          <w:b/>
        </w:rPr>
        <w:t xml:space="preserve">sotto la propria responsabilità </w:t>
      </w:r>
      <w:r w:rsidR="00E645C7">
        <w:rPr>
          <w:rFonts w:ascii="Arial" w:hAnsi="Arial" w:cs="Arial"/>
          <w:b/>
        </w:rPr>
        <w:t xml:space="preserve"> </w:t>
      </w:r>
    </w:p>
    <w:p w14:paraId="2CB2F8D9" w14:textId="64EE7682" w:rsidR="00494A16" w:rsidRPr="00CA2DAE" w:rsidRDefault="00494A16" w:rsidP="00CA2DAE">
      <w:pPr>
        <w:spacing w:line="360" w:lineRule="auto"/>
        <w:rPr>
          <w:rFonts w:ascii="Arial" w:hAnsi="Arial" w:cs="Arial"/>
        </w:rPr>
      </w:pPr>
    </w:p>
    <w:p w14:paraId="3704AAD7" w14:textId="0E9C3B9B" w:rsidR="00EC6785" w:rsidRPr="00CA2DAE" w:rsidRDefault="00494A16" w:rsidP="00CA2DAE">
      <w:pPr>
        <w:spacing w:line="360" w:lineRule="auto"/>
        <w:rPr>
          <w:rFonts w:ascii="Arial" w:eastAsiaTheme="minorHAnsi" w:hAnsi="Arial" w:cs="Arial"/>
        </w:rPr>
      </w:pPr>
      <w:r w:rsidRPr="00CA2DAE">
        <w:rPr>
          <w:rFonts w:ascii="Arial" w:hAnsi="Arial" w:cs="Arial"/>
        </w:rPr>
        <w:t>di</w:t>
      </w:r>
      <w:r w:rsidR="00EF7B2F" w:rsidRPr="00CA2DAE">
        <w:rPr>
          <w:rFonts w:ascii="Arial" w:hAnsi="Arial" w:cs="Arial"/>
        </w:rPr>
        <w:t xml:space="preserve"> </w:t>
      </w:r>
      <w:r w:rsidR="00790FD1" w:rsidRPr="00CA2DAE">
        <w:rPr>
          <w:rFonts w:ascii="Arial" w:eastAsiaTheme="minorHAnsi" w:hAnsi="Arial" w:cs="Arial"/>
        </w:rPr>
        <w:t xml:space="preserve">impegnarsi </w:t>
      </w:r>
      <w:r w:rsidR="005F3D05" w:rsidRPr="00CA2DAE">
        <w:rPr>
          <w:rFonts w:ascii="Arial" w:hAnsi="Arial" w:cs="Arial"/>
        </w:rPr>
        <w:t xml:space="preserve">(i) </w:t>
      </w:r>
      <w:r w:rsidR="00E645C7" w:rsidRPr="00CA2DAE">
        <w:rPr>
          <w:rFonts w:ascii="Arial" w:eastAsiaTheme="minorHAnsi" w:hAnsi="Arial" w:cs="Arial"/>
        </w:rPr>
        <w:t xml:space="preserve">a </w:t>
      </w:r>
      <w:r w:rsidRPr="00CA2DAE">
        <w:rPr>
          <w:rFonts w:ascii="Arial" w:hAnsi="Arial" w:cs="Arial"/>
        </w:rPr>
        <w:t xml:space="preserve">realizzare una propria </w:t>
      </w:r>
      <w:r w:rsidR="00E645C7" w:rsidRPr="00CA2DAE">
        <w:rPr>
          <w:rFonts w:ascii="Arial" w:eastAsiaTheme="minorHAnsi" w:hAnsi="Arial" w:cs="Arial"/>
        </w:rPr>
        <w:t>stabile presenza</w:t>
      </w:r>
      <w:r w:rsidR="00D21816" w:rsidRPr="00CA2DAE">
        <w:rPr>
          <w:rFonts w:ascii="Arial" w:hAnsi="Arial" w:cs="Arial"/>
        </w:rPr>
        <w:t xml:space="preserve"> </w:t>
      </w:r>
      <w:r w:rsidRPr="00CA2DAE">
        <w:rPr>
          <w:rFonts w:ascii="Arial" w:hAnsi="Arial" w:cs="Arial"/>
        </w:rPr>
        <w:t>anche mediante la costituzione e l’avvio del</w:t>
      </w:r>
      <w:r w:rsidR="00790FD1" w:rsidRPr="00CA2DAE">
        <w:rPr>
          <w:rFonts w:ascii="Arial" w:eastAsiaTheme="minorHAnsi" w:hAnsi="Arial" w:cs="Arial"/>
        </w:rPr>
        <w:t xml:space="preserve">l’operatività di una sede commerciale o produttiva </w:t>
      </w:r>
      <w:r w:rsidR="00E645C7" w:rsidRPr="00CA2DAE">
        <w:rPr>
          <w:rFonts w:ascii="Arial" w:eastAsiaTheme="minorHAnsi" w:hAnsi="Arial" w:cs="Arial"/>
        </w:rPr>
        <w:t xml:space="preserve">in </w:t>
      </w:r>
      <w:r w:rsidRPr="00CA2DAE">
        <w:rPr>
          <w:rFonts w:ascii="Arial" w:hAnsi="Arial" w:cs="Arial"/>
        </w:rPr>
        <w:t xml:space="preserve">...................... </w:t>
      </w:r>
      <w:r>
        <w:rPr>
          <w:rStyle w:val="Rimandonotaapidipagina"/>
          <w:rFonts w:ascii="Arial" w:hAnsi="Arial" w:cs="Arial"/>
        </w:rPr>
        <w:footnoteReference w:id="1"/>
      </w:r>
      <w:r w:rsidR="00E645C7" w:rsidRPr="00CA2DAE">
        <w:rPr>
          <w:rFonts w:ascii="Arial" w:eastAsiaTheme="minorHAnsi" w:hAnsi="Arial" w:cs="Arial"/>
        </w:rPr>
        <w:t xml:space="preserve"> </w:t>
      </w:r>
      <w:r w:rsidR="00790FD1" w:rsidRPr="00CA2DAE">
        <w:rPr>
          <w:rFonts w:ascii="Arial" w:eastAsiaTheme="minorHAnsi" w:hAnsi="Arial" w:cs="Arial"/>
        </w:rPr>
        <w:t xml:space="preserve">entro la data di prima erogazione </w:t>
      </w:r>
      <w:r w:rsidR="00D21816" w:rsidRPr="00CA2DAE">
        <w:rPr>
          <w:rFonts w:ascii="Arial" w:hAnsi="Arial" w:cs="Arial"/>
        </w:rPr>
        <w:t>d</w:t>
      </w:r>
      <w:r w:rsidR="00790FD1" w:rsidRPr="00CA2DAE">
        <w:rPr>
          <w:rFonts w:ascii="Arial" w:eastAsiaTheme="minorHAnsi" w:hAnsi="Arial" w:cs="Arial"/>
        </w:rPr>
        <w:t>ell’intervento concesso da SIMEST</w:t>
      </w:r>
      <w:r w:rsidR="005F3D05" w:rsidRPr="00CA2DAE">
        <w:rPr>
          <w:rFonts w:ascii="Arial" w:hAnsi="Arial" w:cs="Arial"/>
        </w:rPr>
        <w:t xml:space="preserve"> ed a (ii) fornire a SIMEST la relativa documentazione comprovante l’adempimento di tale impegno</w:t>
      </w:r>
      <w:r w:rsidR="00790FD1" w:rsidRPr="00CA2DAE">
        <w:rPr>
          <w:rFonts w:ascii="Arial" w:eastAsiaTheme="minorHAnsi" w:hAnsi="Arial" w:cs="Arial"/>
        </w:rPr>
        <w:t>.</w:t>
      </w:r>
      <w:r w:rsidR="00EC6785" w:rsidRPr="00CA2DAE">
        <w:rPr>
          <w:rFonts w:ascii="Arial" w:eastAsiaTheme="minorHAnsi" w:hAnsi="Arial" w:cs="Arial"/>
        </w:rPr>
        <w:t xml:space="preserve"> </w:t>
      </w:r>
    </w:p>
    <w:p w14:paraId="05EC7367" w14:textId="77777777" w:rsidR="00EC6785" w:rsidRDefault="00EC6785" w:rsidP="00172E99">
      <w:pPr>
        <w:spacing w:after="0" w:line="360" w:lineRule="auto"/>
        <w:ind w:left="0" w:right="0" w:firstLine="0"/>
        <w:rPr>
          <w:rFonts w:ascii="Arial" w:hAnsi="Arial" w:cs="Arial"/>
        </w:rPr>
      </w:pPr>
    </w:p>
    <w:p w14:paraId="001320DC" w14:textId="0A4A4F31" w:rsidR="00172E99" w:rsidRPr="00172E99" w:rsidRDefault="00EC6785" w:rsidP="00172E99">
      <w:pPr>
        <w:spacing w:after="0" w:line="360" w:lineRule="auto"/>
        <w:ind w:left="0" w:right="0" w:firstLine="0"/>
        <w:rPr>
          <w:rFonts w:ascii="Arial" w:hAnsi="Arial" w:cs="Arial"/>
        </w:rPr>
      </w:pPr>
      <w:r>
        <w:rPr>
          <w:rFonts w:ascii="Arial" w:hAnsi="Arial" w:cs="Arial"/>
        </w:rPr>
        <w:t>La Società dichiara</w:t>
      </w:r>
      <w:r w:rsidR="00790FD1">
        <w:rPr>
          <w:rFonts w:ascii="Arial" w:hAnsi="Arial" w:cs="Arial"/>
        </w:rPr>
        <w:t>, altresì,</w:t>
      </w:r>
      <w:r>
        <w:rPr>
          <w:rFonts w:ascii="Arial" w:hAnsi="Arial" w:cs="Arial"/>
        </w:rPr>
        <w:t xml:space="preserve"> di essere consapevole che </w:t>
      </w:r>
      <w:r w:rsidR="00494A16">
        <w:rPr>
          <w:rFonts w:ascii="Arial" w:hAnsi="Arial" w:cs="Arial"/>
        </w:rPr>
        <w:t>la mancanza o il venir meno</w:t>
      </w:r>
      <w:r>
        <w:rPr>
          <w:rFonts w:ascii="Arial" w:hAnsi="Arial" w:cs="Arial"/>
        </w:rPr>
        <w:t xml:space="preserve"> d</w:t>
      </w:r>
      <w:r w:rsidR="00494A16">
        <w:rPr>
          <w:rFonts w:ascii="Arial" w:hAnsi="Arial" w:cs="Arial"/>
        </w:rPr>
        <w:t>el requisito della stabile presenza in Africa – secondo quanto stabilito dalla Circolare n.</w:t>
      </w:r>
      <w:r w:rsidR="00494A16">
        <w:rPr>
          <w:rFonts w:ascii="Arial" w:hAnsi="Arial" w:cs="Arial"/>
          <w:b/>
          <w:color w:val="auto"/>
        </w:rPr>
        <w:t xml:space="preserve"> </w:t>
      </w:r>
      <w:r w:rsidR="00494A16" w:rsidRPr="00CA2DAE">
        <w:rPr>
          <w:rFonts w:ascii="Arial" w:hAnsi="Arial" w:cs="Arial"/>
          <w:bCs/>
          <w:color w:val="auto"/>
        </w:rPr>
        <w:t xml:space="preserve">1/394/2024 </w:t>
      </w:r>
      <w:r w:rsidR="00D21816">
        <w:rPr>
          <w:rFonts w:ascii="Arial" w:hAnsi="Arial" w:cs="Arial"/>
          <w:bCs/>
          <w:color w:val="auto"/>
        </w:rPr>
        <w:t>-</w:t>
      </w:r>
      <w:r>
        <w:rPr>
          <w:rFonts w:ascii="Arial" w:hAnsi="Arial" w:cs="Arial"/>
        </w:rPr>
        <w:t xml:space="preserve"> comporterà la revoca dell’intervento agevolativo concesso. </w:t>
      </w:r>
    </w:p>
    <w:p w14:paraId="224070A6" w14:textId="77777777" w:rsidR="003760AD" w:rsidRPr="00172E99" w:rsidRDefault="003760AD" w:rsidP="003760AD">
      <w:pPr>
        <w:spacing w:after="0" w:line="360" w:lineRule="auto"/>
        <w:ind w:left="283" w:right="0" w:firstLine="0"/>
        <w:rPr>
          <w:rFonts w:ascii="Arial" w:hAnsi="Arial" w:cs="Arial"/>
        </w:rPr>
      </w:pPr>
    </w:p>
    <w:p w14:paraId="1D2E5F5B" w14:textId="77777777" w:rsidR="003760AD" w:rsidRPr="00172E99" w:rsidRDefault="003760AD" w:rsidP="003760AD">
      <w:pPr>
        <w:spacing w:line="360" w:lineRule="auto"/>
        <w:rPr>
          <w:rFonts w:ascii="Arial" w:hAnsi="Arial" w:cs="Arial"/>
        </w:rPr>
      </w:pPr>
      <w:r w:rsidRPr="00172E99">
        <w:rPr>
          <w:rFonts w:ascii="Arial" w:hAnsi="Arial" w:cs="Arial"/>
        </w:rPr>
        <w:t>Data ..................................................</w:t>
      </w:r>
    </w:p>
    <w:p w14:paraId="170CF1BD" w14:textId="12FA0FC3" w:rsidR="003760AD" w:rsidRPr="00821004" w:rsidRDefault="003760AD" w:rsidP="003760AD">
      <w:pPr>
        <w:spacing w:line="360" w:lineRule="auto"/>
        <w:ind w:firstLine="6365"/>
        <w:rPr>
          <w:rFonts w:ascii="Arial" w:hAnsi="Arial" w:cs="Arial"/>
        </w:rPr>
      </w:pPr>
      <w:r w:rsidRPr="00172E99">
        <w:rPr>
          <w:rFonts w:ascii="Arial" w:hAnsi="Arial" w:cs="Arial"/>
          <w:b/>
          <w:sz w:val="20"/>
          <w:szCs w:val="20"/>
        </w:rPr>
        <w:t xml:space="preserve"> </w:t>
      </w:r>
      <w:r w:rsidRPr="00172E99">
        <w:rPr>
          <w:rFonts w:ascii="Arial" w:hAnsi="Arial" w:cs="Arial"/>
        </w:rPr>
        <w:t xml:space="preserve">  Il Legale Rappresentante</w:t>
      </w:r>
    </w:p>
    <w:p w14:paraId="3A294DBB" w14:textId="77777777" w:rsidR="0016306A" w:rsidRPr="00D63A3D" w:rsidRDefault="0016306A" w:rsidP="0016306A">
      <w:pPr>
        <w:spacing w:line="360" w:lineRule="auto"/>
        <w:ind w:left="0"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>[firmato digitalmente]</w:t>
      </w:r>
    </w:p>
    <w:p w14:paraId="36E5FD88" w14:textId="77777777" w:rsidR="003954EC" w:rsidRDefault="003954EC" w:rsidP="003954EC"/>
    <w:p w14:paraId="75627903" w14:textId="77777777" w:rsidR="00170D0D" w:rsidRDefault="00170D0D" w:rsidP="005054B4">
      <w:pPr>
        <w:widowControl w:val="0"/>
        <w:tabs>
          <w:tab w:val="left" w:pos="485"/>
        </w:tabs>
        <w:spacing w:before="66" w:after="0" w:line="240" w:lineRule="auto"/>
        <w:ind w:left="135" w:right="0" w:firstLine="0"/>
        <w:jc w:val="left"/>
        <w:rPr>
          <w:rFonts w:ascii="Century Gothic" w:eastAsia="Century Gothic" w:hAnsi="Century Gothic"/>
          <w:color w:val="auto"/>
          <w:sz w:val="18"/>
          <w:szCs w:val="18"/>
          <w:lang w:eastAsia="en-US"/>
        </w:rPr>
      </w:pPr>
    </w:p>
    <w:p w14:paraId="511010C1" w14:textId="77777777" w:rsidR="00CF42A2" w:rsidRDefault="00CF42A2" w:rsidP="005054B4">
      <w:pPr>
        <w:widowControl w:val="0"/>
        <w:tabs>
          <w:tab w:val="left" w:pos="485"/>
        </w:tabs>
        <w:spacing w:before="66" w:after="0" w:line="240" w:lineRule="auto"/>
        <w:ind w:left="135" w:right="0" w:firstLine="0"/>
        <w:jc w:val="left"/>
        <w:rPr>
          <w:rFonts w:ascii="Century Gothic" w:eastAsia="Century Gothic" w:hAnsi="Century Gothic"/>
          <w:color w:val="auto"/>
          <w:sz w:val="18"/>
          <w:szCs w:val="18"/>
          <w:lang w:eastAsia="en-US"/>
        </w:rPr>
      </w:pPr>
    </w:p>
    <w:p w14:paraId="637F82BE" w14:textId="77777777" w:rsidR="00CF42A2" w:rsidRDefault="00CF42A2" w:rsidP="005054B4">
      <w:pPr>
        <w:widowControl w:val="0"/>
        <w:tabs>
          <w:tab w:val="left" w:pos="485"/>
        </w:tabs>
        <w:spacing w:before="66" w:after="0" w:line="240" w:lineRule="auto"/>
        <w:ind w:left="135" w:right="0" w:firstLine="0"/>
        <w:jc w:val="left"/>
        <w:rPr>
          <w:rFonts w:ascii="Century Gothic" w:eastAsia="Century Gothic" w:hAnsi="Century Gothic"/>
          <w:color w:val="auto"/>
          <w:sz w:val="18"/>
          <w:szCs w:val="18"/>
          <w:lang w:eastAsia="en-US"/>
        </w:rPr>
      </w:pPr>
    </w:p>
    <w:p w14:paraId="03FBD2B9" w14:textId="77777777" w:rsidR="00CF42A2" w:rsidRDefault="00CF42A2" w:rsidP="005054B4">
      <w:pPr>
        <w:widowControl w:val="0"/>
        <w:tabs>
          <w:tab w:val="left" w:pos="485"/>
        </w:tabs>
        <w:spacing w:before="66" w:after="0" w:line="240" w:lineRule="auto"/>
        <w:ind w:left="135" w:right="0" w:firstLine="0"/>
        <w:jc w:val="left"/>
        <w:rPr>
          <w:rFonts w:ascii="Century Gothic" w:eastAsia="Century Gothic" w:hAnsi="Century Gothic"/>
          <w:color w:val="auto"/>
          <w:sz w:val="18"/>
          <w:szCs w:val="18"/>
          <w:lang w:eastAsia="en-US"/>
        </w:rPr>
      </w:pPr>
    </w:p>
    <w:p w14:paraId="7B0D8F92" w14:textId="77777777" w:rsidR="00CF42A2" w:rsidRDefault="00CF42A2" w:rsidP="005054B4">
      <w:pPr>
        <w:widowControl w:val="0"/>
        <w:tabs>
          <w:tab w:val="left" w:pos="485"/>
        </w:tabs>
        <w:spacing w:before="66" w:after="0" w:line="240" w:lineRule="auto"/>
        <w:ind w:left="135" w:right="0" w:firstLine="0"/>
        <w:jc w:val="left"/>
        <w:rPr>
          <w:rFonts w:ascii="Century Gothic" w:eastAsia="Century Gothic" w:hAnsi="Century Gothic"/>
          <w:color w:val="auto"/>
          <w:sz w:val="18"/>
          <w:szCs w:val="18"/>
          <w:lang w:eastAsia="en-US"/>
        </w:rPr>
      </w:pPr>
    </w:p>
    <w:p w14:paraId="3D01C941" w14:textId="77777777" w:rsidR="00CF42A2" w:rsidRDefault="00CF42A2" w:rsidP="005054B4">
      <w:pPr>
        <w:widowControl w:val="0"/>
        <w:tabs>
          <w:tab w:val="left" w:pos="485"/>
        </w:tabs>
        <w:spacing w:before="66" w:after="0" w:line="240" w:lineRule="auto"/>
        <w:ind w:left="135" w:right="0" w:firstLine="0"/>
        <w:jc w:val="left"/>
        <w:rPr>
          <w:rFonts w:ascii="Century Gothic" w:eastAsia="Century Gothic" w:hAnsi="Century Gothic"/>
          <w:color w:val="auto"/>
          <w:sz w:val="18"/>
          <w:szCs w:val="18"/>
          <w:lang w:eastAsia="en-US"/>
        </w:rPr>
      </w:pPr>
    </w:p>
    <w:p w14:paraId="07A90E2E" w14:textId="77777777" w:rsidR="00CF42A2" w:rsidRDefault="00CF42A2" w:rsidP="005054B4">
      <w:pPr>
        <w:widowControl w:val="0"/>
        <w:tabs>
          <w:tab w:val="left" w:pos="485"/>
        </w:tabs>
        <w:spacing w:before="66" w:after="0" w:line="240" w:lineRule="auto"/>
        <w:ind w:left="135" w:right="0" w:firstLine="0"/>
        <w:jc w:val="left"/>
        <w:rPr>
          <w:rFonts w:ascii="Century Gothic" w:eastAsia="Century Gothic" w:hAnsi="Century Gothic"/>
          <w:color w:val="auto"/>
          <w:sz w:val="18"/>
          <w:szCs w:val="18"/>
          <w:lang w:eastAsia="en-US"/>
        </w:rPr>
      </w:pPr>
    </w:p>
    <w:p w14:paraId="544C814B" w14:textId="77777777" w:rsidR="00CF42A2" w:rsidRDefault="00CF42A2" w:rsidP="005054B4">
      <w:pPr>
        <w:widowControl w:val="0"/>
        <w:tabs>
          <w:tab w:val="left" w:pos="485"/>
        </w:tabs>
        <w:spacing w:before="66" w:after="0" w:line="240" w:lineRule="auto"/>
        <w:ind w:left="135" w:right="0" w:firstLine="0"/>
        <w:jc w:val="left"/>
        <w:rPr>
          <w:rFonts w:ascii="Century Gothic" w:eastAsia="Century Gothic" w:hAnsi="Century Gothic"/>
          <w:color w:val="auto"/>
          <w:sz w:val="18"/>
          <w:szCs w:val="18"/>
          <w:lang w:eastAsia="en-US"/>
        </w:rPr>
      </w:pPr>
    </w:p>
    <w:p w14:paraId="7405040E" w14:textId="77777777" w:rsidR="00CF42A2" w:rsidRDefault="00CF42A2" w:rsidP="005054B4">
      <w:pPr>
        <w:widowControl w:val="0"/>
        <w:tabs>
          <w:tab w:val="left" w:pos="485"/>
        </w:tabs>
        <w:spacing w:before="66" w:after="0" w:line="240" w:lineRule="auto"/>
        <w:ind w:left="135" w:right="0" w:firstLine="0"/>
        <w:jc w:val="left"/>
        <w:rPr>
          <w:rFonts w:ascii="Century Gothic" w:eastAsia="Century Gothic" w:hAnsi="Century Gothic"/>
          <w:color w:val="auto"/>
          <w:sz w:val="18"/>
          <w:szCs w:val="18"/>
          <w:lang w:eastAsia="en-US"/>
        </w:rPr>
      </w:pPr>
    </w:p>
    <w:p w14:paraId="11CB5E34" w14:textId="77777777" w:rsidR="00CF42A2" w:rsidRDefault="00CF42A2" w:rsidP="005054B4">
      <w:pPr>
        <w:widowControl w:val="0"/>
        <w:tabs>
          <w:tab w:val="left" w:pos="485"/>
        </w:tabs>
        <w:spacing w:before="66" w:after="0" w:line="240" w:lineRule="auto"/>
        <w:ind w:left="135" w:right="0" w:firstLine="0"/>
        <w:jc w:val="left"/>
        <w:rPr>
          <w:rFonts w:ascii="Century Gothic" w:eastAsia="Century Gothic" w:hAnsi="Century Gothic"/>
          <w:color w:val="auto"/>
          <w:sz w:val="18"/>
          <w:szCs w:val="18"/>
          <w:lang w:eastAsia="en-US"/>
        </w:rPr>
      </w:pPr>
    </w:p>
    <w:p w14:paraId="48E827B0" w14:textId="77777777" w:rsidR="00CF42A2" w:rsidRDefault="00CF42A2" w:rsidP="005054B4">
      <w:pPr>
        <w:widowControl w:val="0"/>
        <w:tabs>
          <w:tab w:val="left" w:pos="485"/>
        </w:tabs>
        <w:spacing w:before="66" w:after="0" w:line="240" w:lineRule="auto"/>
        <w:ind w:left="135" w:right="0" w:firstLine="0"/>
        <w:jc w:val="left"/>
        <w:rPr>
          <w:rFonts w:ascii="Century Gothic" w:eastAsia="Century Gothic" w:hAnsi="Century Gothic"/>
          <w:color w:val="auto"/>
          <w:sz w:val="18"/>
          <w:szCs w:val="18"/>
          <w:lang w:eastAsia="en-US"/>
        </w:rPr>
      </w:pPr>
    </w:p>
    <w:p w14:paraId="60FA851C" w14:textId="77777777" w:rsidR="00CF42A2" w:rsidRPr="00821004" w:rsidRDefault="00CF42A2" w:rsidP="00CF42A2">
      <w:pPr>
        <w:spacing w:after="160" w:line="256" w:lineRule="auto"/>
        <w:ind w:left="0" w:right="0" w:firstLine="0"/>
        <w:jc w:val="left"/>
        <w:rPr>
          <w:rFonts w:ascii="Arial" w:hAnsi="Arial" w:cs="Arial"/>
        </w:rPr>
      </w:pPr>
      <w:r w:rsidRPr="00A83032">
        <w:rPr>
          <w:rFonts w:ascii="Arial" w:hAnsi="Arial" w:cs="Arial"/>
        </w:rPr>
        <w:lastRenderedPageBreak/>
        <w:t>Allegato</w:t>
      </w:r>
    </w:p>
    <w:p w14:paraId="05D17D02" w14:textId="77777777" w:rsidR="00CF42A2" w:rsidRPr="00172E99" w:rsidRDefault="00CF42A2" w:rsidP="00CF42A2">
      <w:pPr>
        <w:jc w:val="right"/>
        <w:rPr>
          <w:rFonts w:ascii="Arial" w:hAnsi="Arial" w:cs="Arial"/>
        </w:rPr>
      </w:pPr>
      <w:r w:rsidRPr="00172E99">
        <w:rPr>
          <w:rFonts w:ascii="Arial" w:hAnsi="Arial" w:cs="Arial"/>
        </w:rPr>
        <w:t>[carta intestata impresa richiedente</w:t>
      </w:r>
      <w:r>
        <w:rPr>
          <w:rFonts w:ascii="Arial" w:hAnsi="Arial" w:cs="Arial"/>
        </w:rPr>
        <w:t>/impresa cliente dell’impresa italiana richiedente il finanziamento</w:t>
      </w:r>
      <w:r w:rsidRPr="00172E99">
        <w:rPr>
          <w:rFonts w:ascii="Arial" w:hAnsi="Arial" w:cs="Arial"/>
        </w:rPr>
        <w:t>]</w:t>
      </w:r>
    </w:p>
    <w:p w14:paraId="50B5768A" w14:textId="77777777" w:rsidR="00CF42A2" w:rsidRPr="00172E99" w:rsidRDefault="00CF42A2" w:rsidP="00CF42A2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  <w:b/>
        </w:rPr>
      </w:pPr>
    </w:p>
    <w:p w14:paraId="5C916A8B" w14:textId="77777777" w:rsidR="00CF42A2" w:rsidRDefault="00CF42A2" w:rsidP="00CF42A2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  <w:b/>
        </w:rPr>
      </w:pPr>
      <w:r w:rsidRPr="00172E99">
        <w:rPr>
          <w:rFonts w:ascii="Arial" w:hAnsi="Arial" w:cs="Arial"/>
          <w:b/>
        </w:rPr>
        <w:t xml:space="preserve">DICHIARAZIONE DI </w:t>
      </w:r>
      <w:r>
        <w:rPr>
          <w:rFonts w:ascii="Arial" w:hAnsi="Arial" w:cs="Arial"/>
          <w:b/>
        </w:rPr>
        <w:t xml:space="preserve">IMPEGNO RELATIVA AL REQUISITO DELLA STABILE PRESENZA IN AMERICA CENTRALE O MERIDIONALE DI </w:t>
      </w:r>
      <w:r w:rsidRPr="00172E99">
        <w:rPr>
          <w:rFonts w:ascii="Arial" w:hAnsi="Arial" w:cs="Arial"/>
          <w:b/>
        </w:rPr>
        <w:t xml:space="preserve">CUI </w:t>
      </w:r>
      <w:r w:rsidRPr="00FC2AF8">
        <w:rPr>
          <w:rFonts w:ascii="Arial" w:hAnsi="Arial" w:cs="Arial"/>
          <w:b/>
          <w:color w:val="auto"/>
        </w:rPr>
        <w:t>ALLA CIRCOLAR</w:t>
      </w:r>
      <w:r>
        <w:rPr>
          <w:rFonts w:ascii="Arial" w:hAnsi="Arial" w:cs="Arial"/>
          <w:b/>
          <w:color w:val="auto"/>
        </w:rPr>
        <w:t>E</w:t>
      </w:r>
      <w:r w:rsidRPr="00FC2AF8">
        <w:rPr>
          <w:rFonts w:ascii="Arial" w:hAnsi="Arial" w:cs="Arial"/>
          <w:b/>
          <w:color w:val="auto"/>
        </w:rPr>
        <w:t xml:space="preserve"> N.</w:t>
      </w:r>
      <w:r>
        <w:rPr>
          <w:rFonts w:ascii="Arial" w:hAnsi="Arial" w:cs="Arial"/>
          <w:b/>
          <w:color w:val="auto"/>
        </w:rPr>
        <w:t xml:space="preserve"> </w:t>
      </w:r>
      <w:r w:rsidRPr="00EF7B2F">
        <w:rPr>
          <w:rFonts w:ascii="Arial" w:hAnsi="Arial" w:cs="Arial"/>
          <w:b/>
          <w:color w:val="auto"/>
        </w:rPr>
        <w:t>1/394/202</w:t>
      </w:r>
      <w:r>
        <w:rPr>
          <w:rFonts w:ascii="Arial" w:hAnsi="Arial" w:cs="Arial"/>
          <w:b/>
          <w:color w:val="auto"/>
        </w:rPr>
        <w:t>5</w:t>
      </w:r>
    </w:p>
    <w:p w14:paraId="51B12B3D" w14:textId="77777777" w:rsidR="00CF42A2" w:rsidRDefault="00CF42A2" w:rsidP="00CF42A2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  <w:b/>
        </w:rPr>
      </w:pPr>
    </w:p>
    <w:p w14:paraId="14D4ADB6" w14:textId="77777777" w:rsidR="00CF42A2" w:rsidRPr="00172E99" w:rsidRDefault="00CF42A2" w:rsidP="00CF42A2">
      <w:pPr>
        <w:spacing w:line="360" w:lineRule="auto"/>
        <w:rPr>
          <w:rFonts w:ascii="Arial" w:hAnsi="Arial" w:cs="Arial"/>
          <w:sz w:val="16"/>
          <w:szCs w:val="16"/>
        </w:rPr>
      </w:pPr>
    </w:p>
    <w:p w14:paraId="3E18DDD5" w14:textId="77777777" w:rsidR="00CF42A2" w:rsidRPr="00172E99" w:rsidRDefault="00CF42A2" w:rsidP="00CF42A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172E9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172E99">
        <w:rPr>
          <w:rFonts w:ascii="Arial" w:hAnsi="Arial" w:cs="Arial"/>
        </w:rPr>
        <w:t>sottoscritta</w:t>
      </w:r>
      <w:r>
        <w:rPr>
          <w:rFonts w:ascii="Arial" w:hAnsi="Arial" w:cs="Arial"/>
        </w:rPr>
        <w:t xml:space="preserve"> Società identificata dal codice fiscale</w:t>
      </w:r>
      <w:r w:rsidRPr="00172E99">
        <w:rPr>
          <w:rFonts w:ascii="Arial" w:hAnsi="Arial" w:cs="Arial"/>
        </w:rPr>
        <w:t>....................................................</w:t>
      </w:r>
      <w:r w:rsidRPr="00DD7E76">
        <w:rPr>
          <w:rFonts w:ascii="Arial" w:hAnsi="Arial" w:cs="Arial"/>
        </w:rPr>
        <w:t xml:space="preserve"> </w:t>
      </w:r>
      <w:r w:rsidRPr="00172E99">
        <w:rPr>
          <w:rFonts w:ascii="Arial" w:hAnsi="Arial" w:cs="Arial"/>
        </w:rPr>
        <w:t>....................</w:t>
      </w:r>
      <w:r>
        <w:rPr>
          <w:rFonts w:ascii="Arial" w:hAnsi="Arial" w:cs="Arial"/>
        </w:rPr>
        <w:t>........................, in persona del Legale Rappresentante in carica pro tempore, signor/a</w:t>
      </w:r>
      <w:r w:rsidRPr="00172E99">
        <w:rPr>
          <w:rFonts w:ascii="Arial" w:hAnsi="Arial" w:cs="Arial"/>
        </w:rPr>
        <w:t>.............................................................…</w:t>
      </w:r>
      <w:r>
        <w:rPr>
          <w:rFonts w:ascii="Arial" w:hAnsi="Arial" w:cs="Arial"/>
        </w:rPr>
        <w:t>…………………………………………………..</w:t>
      </w:r>
    </w:p>
    <w:p w14:paraId="5B030F7E" w14:textId="77777777" w:rsidR="00CF42A2" w:rsidRPr="00172E99" w:rsidRDefault="00CF42A2" w:rsidP="00CF42A2">
      <w:pPr>
        <w:spacing w:line="360" w:lineRule="auto"/>
        <w:rPr>
          <w:rFonts w:ascii="Arial" w:hAnsi="Arial" w:cs="Arial"/>
        </w:rPr>
      </w:pPr>
      <w:r w:rsidRPr="00172E99">
        <w:rPr>
          <w:rFonts w:ascii="Arial" w:hAnsi="Arial" w:cs="Arial"/>
        </w:rPr>
        <w:t>nato/a a ...........................il.............................e residente in........................……..…………</w:t>
      </w:r>
      <w:r>
        <w:rPr>
          <w:rFonts w:ascii="Arial" w:hAnsi="Arial" w:cs="Arial"/>
        </w:rPr>
        <w:t>…,</w:t>
      </w:r>
    </w:p>
    <w:p w14:paraId="1F7629D2" w14:textId="77777777" w:rsidR="00CF42A2" w:rsidRPr="00172E99" w:rsidRDefault="00CF42A2" w:rsidP="00CF42A2">
      <w:pPr>
        <w:spacing w:line="360" w:lineRule="auto"/>
        <w:rPr>
          <w:rFonts w:ascii="Arial" w:hAnsi="Arial" w:cs="Arial"/>
        </w:rPr>
      </w:pPr>
      <w:r w:rsidRPr="009065A5">
        <w:rPr>
          <w:rFonts w:ascii="Arial" w:hAnsi="Arial" w:cs="Arial"/>
        </w:rPr>
        <w:t>consapevole delle sanzioni penali previste dall’art. 76 del D.P.R. n. 445/2000, in caso di dichiarazioni mendaci o contenenti dati non rispondenti a verità o uso di atti falsi,</w:t>
      </w:r>
      <w:r w:rsidRPr="00172E99">
        <w:rPr>
          <w:rFonts w:ascii="Arial" w:hAnsi="Arial" w:cs="Arial"/>
        </w:rPr>
        <w:t xml:space="preserve">  </w:t>
      </w:r>
    </w:p>
    <w:p w14:paraId="132F16FD" w14:textId="77777777" w:rsidR="00CF42A2" w:rsidRPr="00172E99" w:rsidRDefault="00CF42A2" w:rsidP="00CF42A2">
      <w:pPr>
        <w:spacing w:line="360" w:lineRule="auto"/>
        <w:jc w:val="center"/>
        <w:rPr>
          <w:rFonts w:ascii="Arial" w:hAnsi="Arial" w:cs="Arial"/>
          <w:b/>
        </w:rPr>
      </w:pPr>
      <w:r w:rsidRPr="00172E99">
        <w:rPr>
          <w:rFonts w:ascii="Arial" w:hAnsi="Arial" w:cs="Arial"/>
          <w:b/>
        </w:rPr>
        <w:t>DICHIARA</w:t>
      </w:r>
    </w:p>
    <w:p w14:paraId="10919625" w14:textId="77777777" w:rsidR="00CF42A2" w:rsidRPr="00172E99" w:rsidRDefault="00CF42A2" w:rsidP="00CF42A2">
      <w:pPr>
        <w:spacing w:line="360" w:lineRule="auto"/>
        <w:jc w:val="center"/>
        <w:rPr>
          <w:rFonts w:ascii="Arial" w:hAnsi="Arial" w:cs="Arial"/>
          <w:b/>
        </w:rPr>
      </w:pPr>
      <w:r w:rsidRPr="00172E99">
        <w:rPr>
          <w:rFonts w:ascii="Arial" w:hAnsi="Arial" w:cs="Arial"/>
          <w:b/>
        </w:rPr>
        <w:t xml:space="preserve">sotto la propria responsabilità </w:t>
      </w:r>
      <w:r>
        <w:rPr>
          <w:rFonts w:ascii="Arial" w:hAnsi="Arial" w:cs="Arial"/>
          <w:b/>
        </w:rPr>
        <w:t xml:space="preserve"> </w:t>
      </w:r>
    </w:p>
    <w:p w14:paraId="3C39BFB1" w14:textId="77777777" w:rsidR="00CF42A2" w:rsidRPr="00892657" w:rsidRDefault="00CF42A2" w:rsidP="00CF42A2">
      <w:pPr>
        <w:spacing w:line="360" w:lineRule="auto"/>
        <w:rPr>
          <w:rFonts w:ascii="Arial" w:hAnsi="Arial" w:cs="Arial"/>
        </w:rPr>
      </w:pPr>
    </w:p>
    <w:p w14:paraId="0E7BB043" w14:textId="77777777" w:rsidR="00CF42A2" w:rsidRPr="00892657" w:rsidRDefault="00CF42A2" w:rsidP="00CF42A2">
      <w:pPr>
        <w:spacing w:line="360" w:lineRule="auto"/>
        <w:rPr>
          <w:rFonts w:ascii="Arial" w:eastAsiaTheme="minorHAnsi" w:hAnsi="Arial" w:cs="Arial"/>
        </w:rPr>
      </w:pPr>
      <w:r w:rsidRPr="00892657">
        <w:rPr>
          <w:rFonts w:ascii="Arial" w:hAnsi="Arial" w:cs="Arial"/>
        </w:rPr>
        <w:t xml:space="preserve">di </w:t>
      </w:r>
      <w:r w:rsidRPr="00892657">
        <w:rPr>
          <w:rFonts w:ascii="Arial" w:eastAsiaTheme="minorHAnsi" w:hAnsi="Arial" w:cs="Arial"/>
        </w:rPr>
        <w:t xml:space="preserve">impegnarsi </w:t>
      </w:r>
      <w:r w:rsidRPr="00892657">
        <w:rPr>
          <w:rFonts w:ascii="Arial" w:hAnsi="Arial" w:cs="Arial"/>
        </w:rPr>
        <w:t xml:space="preserve">(i) </w:t>
      </w:r>
      <w:r w:rsidRPr="00892657">
        <w:rPr>
          <w:rFonts w:ascii="Arial" w:eastAsiaTheme="minorHAnsi" w:hAnsi="Arial" w:cs="Arial"/>
        </w:rPr>
        <w:t xml:space="preserve">a </w:t>
      </w:r>
      <w:r w:rsidRPr="00892657">
        <w:rPr>
          <w:rFonts w:ascii="Arial" w:hAnsi="Arial" w:cs="Arial"/>
        </w:rPr>
        <w:t xml:space="preserve">realizzare una propria </w:t>
      </w:r>
      <w:r w:rsidRPr="00892657">
        <w:rPr>
          <w:rFonts w:ascii="Arial" w:eastAsiaTheme="minorHAnsi" w:hAnsi="Arial" w:cs="Arial"/>
        </w:rPr>
        <w:t>stabile presenza</w:t>
      </w:r>
      <w:r w:rsidRPr="00892657">
        <w:rPr>
          <w:rFonts w:ascii="Arial" w:hAnsi="Arial" w:cs="Arial"/>
        </w:rPr>
        <w:t xml:space="preserve"> mediante la costituzione e l’avvio del</w:t>
      </w:r>
      <w:r w:rsidRPr="00892657">
        <w:rPr>
          <w:rFonts w:ascii="Arial" w:eastAsiaTheme="minorHAnsi" w:hAnsi="Arial" w:cs="Arial"/>
        </w:rPr>
        <w:t xml:space="preserve">l’operatività di una sede commerciale o produttiva in </w:t>
      </w:r>
      <w:r w:rsidRPr="00892657">
        <w:rPr>
          <w:rFonts w:ascii="Arial" w:hAnsi="Arial" w:cs="Arial"/>
        </w:rPr>
        <w:t xml:space="preserve">...................... </w:t>
      </w:r>
      <w:r>
        <w:rPr>
          <w:rStyle w:val="Rimandonotaapidipagina"/>
          <w:rFonts w:ascii="Arial" w:hAnsi="Arial" w:cs="Arial"/>
        </w:rPr>
        <w:footnoteReference w:id="2"/>
      </w:r>
      <w:r w:rsidRPr="00892657">
        <w:rPr>
          <w:rFonts w:ascii="Arial" w:eastAsiaTheme="minorHAnsi" w:hAnsi="Arial" w:cs="Arial"/>
        </w:rPr>
        <w:t xml:space="preserve"> entro la data di prima erogazione </w:t>
      </w:r>
      <w:r w:rsidRPr="00892657">
        <w:rPr>
          <w:rFonts w:ascii="Arial" w:hAnsi="Arial" w:cs="Arial"/>
        </w:rPr>
        <w:t>d</w:t>
      </w:r>
      <w:r w:rsidRPr="00892657">
        <w:rPr>
          <w:rFonts w:ascii="Arial" w:eastAsiaTheme="minorHAnsi" w:hAnsi="Arial" w:cs="Arial"/>
        </w:rPr>
        <w:t>ell’intervento concesso da SIMEST</w:t>
      </w:r>
      <w:r w:rsidRPr="00892657">
        <w:rPr>
          <w:rFonts w:ascii="Arial" w:hAnsi="Arial" w:cs="Arial"/>
        </w:rPr>
        <w:t xml:space="preserve"> ed a (ii) fornire a SIMEST la relativa documentazione comprovante l’adempimento di tale impegno</w:t>
      </w:r>
      <w:r w:rsidRPr="00892657">
        <w:rPr>
          <w:rFonts w:ascii="Arial" w:eastAsiaTheme="minorHAnsi" w:hAnsi="Arial" w:cs="Arial"/>
        </w:rPr>
        <w:t xml:space="preserve">. </w:t>
      </w:r>
    </w:p>
    <w:p w14:paraId="3A25AE57" w14:textId="77777777" w:rsidR="00CF42A2" w:rsidRDefault="00CF42A2" w:rsidP="00CF42A2">
      <w:pPr>
        <w:spacing w:after="0" w:line="360" w:lineRule="auto"/>
        <w:ind w:left="0" w:right="0" w:firstLine="0"/>
        <w:rPr>
          <w:rFonts w:ascii="Arial" w:hAnsi="Arial" w:cs="Arial"/>
        </w:rPr>
      </w:pPr>
    </w:p>
    <w:p w14:paraId="529E1BB1" w14:textId="77777777" w:rsidR="00CF42A2" w:rsidRPr="00172E99" w:rsidRDefault="00CF42A2" w:rsidP="00CF42A2">
      <w:pPr>
        <w:spacing w:after="0" w:line="360" w:lineRule="auto"/>
        <w:ind w:left="0" w:right="0" w:firstLine="0"/>
        <w:rPr>
          <w:rFonts w:ascii="Arial" w:hAnsi="Arial" w:cs="Arial"/>
        </w:rPr>
      </w:pPr>
      <w:r>
        <w:rPr>
          <w:rFonts w:ascii="Arial" w:hAnsi="Arial" w:cs="Arial"/>
        </w:rPr>
        <w:t>La Società dichiara, altresì, di essere consapevole che la mancanza o il venir meno del requisito della stabile presenza in America centrale o meridionale – secondo quanto stabilito dalla Circolare n.</w:t>
      </w:r>
      <w:r>
        <w:rPr>
          <w:rFonts w:ascii="Arial" w:hAnsi="Arial" w:cs="Arial"/>
          <w:b/>
          <w:color w:val="auto"/>
        </w:rPr>
        <w:t xml:space="preserve"> </w:t>
      </w:r>
      <w:r w:rsidRPr="00892657">
        <w:rPr>
          <w:rFonts w:ascii="Arial" w:hAnsi="Arial" w:cs="Arial"/>
          <w:bCs/>
          <w:color w:val="auto"/>
        </w:rPr>
        <w:t>1/394/202</w:t>
      </w:r>
      <w:r>
        <w:rPr>
          <w:rFonts w:ascii="Arial" w:hAnsi="Arial" w:cs="Arial"/>
          <w:bCs/>
          <w:color w:val="auto"/>
        </w:rPr>
        <w:t>5</w:t>
      </w:r>
      <w:r w:rsidRPr="00892657">
        <w:rPr>
          <w:rFonts w:ascii="Arial" w:hAnsi="Arial" w:cs="Arial"/>
          <w:bCs/>
          <w:color w:val="auto"/>
        </w:rPr>
        <w:t xml:space="preserve"> </w:t>
      </w:r>
      <w:r>
        <w:rPr>
          <w:rFonts w:ascii="Arial" w:hAnsi="Arial" w:cs="Arial"/>
          <w:bCs/>
          <w:color w:val="auto"/>
        </w:rPr>
        <w:t>-</w:t>
      </w:r>
      <w:r>
        <w:rPr>
          <w:rFonts w:ascii="Arial" w:hAnsi="Arial" w:cs="Arial"/>
        </w:rPr>
        <w:t xml:space="preserve"> comporterà la revoca dell’intervento agevolativo concesso. </w:t>
      </w:r>
    </w:p>
    <w:p w14:paraId="16993835" w14:textId="77777777" w:rsidR="00CF42A2" w:rsidRPr="00172E99" w:rsidRDefault="00CF42A2" w:rsidP="00CF42A2">
      <w:pPr>
        <w:spacing w:after="0" w:line="360" w:lineRule="auto"/>
        <w:ind w:left="283" w:right="0" w:firstLine="0"/>
        <w:rPr>
          <w:rFonts w:ascii="Arial" w:hAnsi="Arial" w:cs="Arial"/>
        </w:rPr>
      </w:pPr>
    </w:p>
    <w:p w14:paraId="0F0E1A1B" w14:textId="77777777" w:rsidR="00CF42A2" w:rsidRPr="00172E99" w:rsidRDefault="00CF42A2" w:rsidP="00CF42A2">
      <w:pPr>
        <w:spacing w:line="360" w:lineRule="auto"/>
        <w:rPr>
          <w:rFonts w:ascii="Arial" w:hAnsi="Arial" w:cs="Arial"/>
        </w:rPr>
      </w:pPr>
      <w:r w:rsidRPr="00172E99">
        <w:rPr>
          <w:rFonts w:ascii="Arial" w:hAnsi="Arial" w:cs="Arial"/>
        </w:rPr>
        <w:t>Data ..................................................</w:t>
      </w:r>
    </w:p>
    <w:p w14:paraId="2B0C30E9" w14:textId="77777777" w:rsidR="00CF42A2" w:rsidRPr="00821004" w:rsidRDefault="00CF42A2" w:rsidP="00CF42A2">
      <w:pPr>
        <w:spacing w:line="360" w:lineRule="auto"/>
        <w:ind w:firstLine="6365"/>
        <w:rPr>
          <w:rFonts w:ascii="Arial" w:hAnsi="Arial" w:cs="Arial"/>
        </w:rPr>
      </w:pPr>
      <w:r w:rsidRPr="00172E99">
        <w:rPr>
          <w:rFonts w:ascii="Arial" w:hAnsi="Arial" w:cs="Arial"/>
          <w:b/>
          <w:sz w:val="20"/>
          <w:szCs w:val="20"/>
        </w:rPr>
        <w:t xml:space="preserve"> </w:t>
      </w:r>
      <w:r w:rsidRPr="00172E99">
        <w:rPr>
          <w:rFonts w:ascii="Arial" w:hAnsi="Arial" w:cs="Arial"/>
        </w:rPr>
        <w:t xml:space="preserve">  Il Legale Rappresentante</w:t>
      </w:r>
    </w:p>
    <w:p w14:paraId="0DBD2FD7" w14:textId="77777777" w:rsidR="00CF42A2" w:rsidRDefault="00CF42A2" w:rsidP="00CF42A2">
      <w:pPr>
        <w:spacing w:line="360" w:lineRule="auto"/>
        <w:ind w:left="0" w:firstLine="0"/>
        <w:jc w:val="right"/>
        <w:rPr>
          <w:ins w:id="3" w:author="Federica Arrighi" w:date="2025-09-04T16:01:00Z" w16du:dateUtc="2025-09-04T14:01:00Z"/>
          <w:rFonts w:ascii="Arial" w:hAnsi="Arial" w:cs="Arial"/>
        </w:rPr>
      </w:pPr>
      <w:r>
        <w:rPr>
          <w:rFonts w:ascii="Arial" w:hAnsi="Arial" w:cs="Arial"/>
        </w:rPr>
        <w:t>[firmato digitalmente]</w:t>
      </w:r>
    </w:p>
    <w:p w14:paraId="1376D592" w14:textId="77777777" w:rsidR="00276F3F" w:rsidRDefault="00276F3F" w:rsidP="00CF42A2">
      <w:pPr>
        <w:spacing w:line="360" w:lineRule="auto"/>
        <w:ind w:left="0" w:firstLine="0"/>
        <w:jc w:val="right"/>
        <w:rPr>
          <w:ins w:id="4" w:author="Federica Arrighi" w:date="2025-09-04T16:01:00Z" w16du:dateUtc="2025-09-04T14:01:00Z"/>
          <w:rFonts w:ascii="Arial" w:hAnsi="Arial" w:cs="Arial"/>
        </w:rPr>
      </w:pPr>
    </w:p>
    <w:p w14:paraId="1C26AABC" w14:textId="77777777" w:rsidR="00276F3F" w:rsidRDefault="00276F3F" w:rsidP="00CF42A2">
      <w:pPr>
        <w:spacing w:line="360" w:lineRule="auto"/>
        <w:ind w:left="0" w:firstLine="0"/>
        <w:jc w:val="right"/>
        <w:rPr>
          <w:ins w:id="5" w:author="Federica Arrighi" w:date="2025-09-04T16:01:00Z" w16du:dateUtc="2025-09-04T14:01:00Z"/>
          <w:rFonts w:ascii="Arial" w:hAnsi="Arial" w:cs="Arial"/>
        </w:rPr>
      </w:pPr>
    </w:p>
    <w:p w14:paraId="4C58417C" w14:textId="77777777" w:rsidR="00276F3F" w:rsidRDefault="00276F3F" w:rsidP="00CF42A2">
      <w:pPr>
        <w:spacing w:line="360" w:lineRule="auto"/>
        <w:ind w:left="0" w:firstLine="0"/>
        <w:jc w:val="right"/>
        <w:rPr>
          <w:ins w:id="6" w:author="Federica Arrighi" w:date="2025-09-04T16:01:00Z" w16du:dateUtc="2025-09-04T14:01:00Z"/>
          <w:rFonts w:ascii="Arial" w:hAnsi="Arial" w:cs="Arial"/>
        </w:rPr>
      </w:pPr>
    </w:p>
    <w:p w14:paraId="22653A74" w14:textId="77777777" w:rsidR="00276F3F" w:rsidRDefault="00276F3F" w:rsidP="00CF42A2">
      <w:pPr>
        <w:spacing w:line="360" w:lineRule="auto"/>
        <w:ind w:left="0" w:firstLine="0"/>
        <w:jc w:val="right"/>
        <w:rPr>
          <w:ins w:id="7" w:author="Federica Arrighi" w:date="2025-09-04T16:01:00Z" w16du:dateUtc="2025-09-04T14:01:00Z"/>
          <w:rFonts w:ascii="Arial" w:hAnsi="Arial" w:cs="Arial"/>
        </w:rPr>
      </w:pPr>
    </w:p>
    <w:p w14:paraId="4B7F9F29" w14:textId="77777777" w:rsidR="00276F3F" w:rsidRDefault="00276F3F" w:rsidP="00CF42A2">
      <w:pPr>
        <w:spacing w:line="360" w:lineRule="auto"/>
        <w:ind w:left="0" w:firstLine="0"/>
        <w:jc w:val="right"/>
        <w:rPr>
          <w:ins w:id="8" w:author="Federica Arrighi" w:date="2025-09-04T16:01:00Z" w16du:dateUtc="2025-09-04T14:01:00Z"/>
          <w:rFonts w:ascii="Arial" w:hAnsi="Arial" w:cs="Arial"/>
        </w:rPr>
      </w:pPr>
    </w:p>
    <w:p w14:paraId="2F3940CF" w14:textId="77777777" w:rsidR="00276F3F" w:rsidRDefault="00276F3F" w:rsidP="00CF42A2">
      <w:pPr>
        <w:spacing w:line="360" w:lineRule="auto"/>
        <w:ind w:left="0" w:firstLine="0"/>
        <w:jc w:val="right"/>
        <w:rPr>
          <w:ins w:id="9" w:author="Federica Arrighi" w:date="2025-09-04T16:01:00Z" w16du:dateUtc="2025-09-04T14:01:00Z"/>
          <w:rFonts w:ascii="Arial" w:hAnsi="Arial" w:cs="Arial"/>
        </w:rPr>
      </w:pPr>
    </w:p>
    <w:p w14:paraId="47C7B3AF" w14:textId="77777777" w:rsidR="00276F3F" w:rsidRDefault="00276F3F" w:rsidP="00CF42A2">
      <w:pPr>
        <w:spacing w:line="360" w:lineRule="auto"/>
        <w:ind w:left="0" w:firstLine="0"/>
        <w:jc w:val="right"/>
        <w:rPr>
          <w:ins w:id="10" w:author="Federica Arrighi" w:date="2025-09-04T16:01:00Z" w16du:dateUtc="2025-09-04T14:01:00Z"/>
          <w:rFonts w:ascii="Arial" w:hAnsi="Arial" w:cs="Arial"/>
        </w:rPr>
      </w:pPr>
    </w:p>
    <w:p w14:paraId="62416D73" w14:textId="77777777" w:rsidR="00276F3F" w:rsidRDefault="00276F3F" w:rsidP="00CF42A2">
      <w:pPr>
        <w:spacing w:line="360" w:lineRule="auto"/>
        <w:ind w:left="0" w:firstLine="0"/>
        <w:jc w:val="right"/>
        <w:rPr>
          <w:ins w:id="11" w:author="Federica Arrighi" w:date="2025-09-04T16:01:00Z" w16du:dateUtc="2025-09-04T14:01:00Z"/>
          <w:rFonts w:ascii="Arial" w:hAnsi="Arial" w:cs="Arial"/>
        </w:rPr>
      </w:pPr>
    </w:p>
    <w:p w14:paraId="5317FC38" w14:textId="77777777" w:rsidR="00276F3F" w:rsidRPr="00821004" w:rsidRDefault="00276F3F" w:rsidP="00276F3F">
      <w:pPr>
        <w:spacing w:after="160" w:line="256" w:lineRule="auto"/>
        <w:ind w:left="0" w:right="0" w:firstLine="0"/>
        <w:jc w:val="left"/>
        <w:rPr>
          <w:ins w:id="12" w:author="Federica Arrighi" w:date="2025-09-04T16:01:00Z" w16du:dateUtc="2025-09-04T14:01:00Z"/>
          <w:rFonts w:ascii="Arial" w:hAnsi="Arial" w:cs="Arial"/>
        </w:rPr>
      </w:pPr>
      <w:ins w:id="13" w:author="Federica Arrighi" w:date="2025-09-04T16:01:00Z" w16du:dateUtc="2025-09-04T14:01:00Z">
        <w:r w:rsidRPr="00A83032">
          <w:rPr>
            <w:rFonts w:ascii="Arial" w:hAnsi="Arial" w:cs="Arial"/>
          </w:rPr>
          <w:lastRenderedPageBreak/>
          <w:t>Allegato</w:t>
        </w:r>
      </w:ins>
    </w:p>
    <w:p w14:paraId="5A33DA4B" w14:textId="77777777" w:rsidR="00276F3F" w:rsidRPr="00172E99" w:rsidRDefault="00276F3F" w:rsidP="00276F3F">
      <w:pPr>
        <w:jc w:val="right"/>
        <w:rPr>
          <w:ins w:id="14" w:author="Federica Arrighi" w:date="2025-09-04T16:01:00Z" w16du:dateUtc="2025-09-04T14:01:00Z"/>
          <w:rFonts w:ascii="Arial" w:hAnsi="Arial" w:cs="Arial"/>
        </w:rPr>
      </w:pPr>
      <w:ins w:id="15" w:author="Federica Arrighi" w:date="2025-09-04T16:01:00Z" w16du:dateUtc="2025-09-04T14:01:00Z">
        <w:r w:rsidRPr="00172E99">
          <w:rPr>
            <w:rFonts w:ascii="Arial" w:hAnsi="Arial" w:cs="Arial"/>
          </w:rPr>
          <w:t>[carta intestata impresa richiedente</w:t>
        </w:r>
        <w:r>
          <w:rPr>
            <w:rFonts w:ascii="Arial" w:hAnsi="Arial" w:cs="Arial"/>
          </w:rPr>
          <w:t>/impresa cliente dell’impresa italiana richiedente il finanziamento</w:t>
        </w:r>
        <w:r w:rsidRPr="00172E99">
          <w:rPr>
            <w:rFonts w:ascii="Arial" w:hAnsi="Arial" w:cs="Arial"/>
          </w:rPr>
          <w:t>]</w:t>
        </w:r>
      </w:ins>
    </w:p>
    <w:p w14:paraId="124A42F2" w14:textId="77777777" w:rsidR="00276F3F" w:rsidRPr="00172E99" w:rsidRDefault="00276F3F" w:rsidP="00276F3F">
      <w:pPr>
        <w:pBdr>
          <w:bottom w:val="single" w:sz="6" w:space="1" w:color="auto"/>
        </w:pBdr>
        <w:spacing w:line="252" w:lineRule="auto"/>
        <w:jc w:val="center"/>
        <w:rPr>
          <w:ins w:id="16" w:author="Federica Arrighi" w:date="2025-09-04T16:01:00Z" w16du:dateUtc="2025-09-04T14:01:00Z"/>
          <w:rFonts w:ascii="Arial" w:hAnsi="Arial" w:cs="Arial"/>
          <w:b/>
        </w:rPr>
      </w:pPr>
    </w:p>
    <w:p w14:paraId="45F6ED45" w14:textId="34636F33" w:rsidR="00276F3F" w:rsidRDefault="00276F3F" w:rsidP="00276F3F">
      <w:pPr>
        <w:pBdr>
          <w:bottom w:val="single" w:sz="6" w:space="1" w:color="auto"/>
        </w:pBdr>
        <w:spacing w:line="252" w:lineRule="auto"/>
        <w:jc w:val="center"/>
        <w:rPr>
          <w:ins w:id="17" w:author="Federica Arrighi" w:date="2025-09-04T16:01:00Z" w16du:dateUtc="2025-09-04T14:01:00Z"/>
          <w:rFonts w:ascii="Arial" w:hAnsi="Arial" w:cs="Arial"/>
          <w:b/>
        </w:rPr>
      </w:pPr>
      <w:ins w:id="18" w:author="Federica Arrighi" w:date="2025-09-04T16:01:00Z" w16du:dateUtc="2025-09-04T14:01:00Z">
        <w:r w:rsidRPr="00172E99">
          <w:rPr>
            <w:rFonts w:ascii="Arial" w:hAnsi="Arial" w:cs="Arial"/>
            <w:b/>
          </w:rPr>
          <w:t xml:space="preserve">DICHIARAZIONE DI </w:t>
        </w:r>
        <w:r>
          <w:rPr>
            <w:rFonts w:ascii="Arial" w:hAnsi="Arial" w:cs="Arial"/>
            <w:b/>
          </w:rPr>
          <w:t xml:space="preserve">IMPEGNO RELATIVA AL REQUISITO DELLA STABILE PRESENZA IN </w:t>
        </w:r>
        <w:r>
          <w:rPr>
            <w:rFonts w:ascii="Arial" w:hAnsi="Arial" w:cs="Arial"/>
            <w:b/>
          </w:rPr>
          <w:t>INDIA</w:t>
        </w:r>
        <w:r>
          <w:rPr>
            <w:rFonts w:ascii="Arial" w:hAnsi="Arial" w:cs="Arial"/>
            <w:b/>
          </w:rPr>
          <w:t xml:space="preserve"> DI </w:t>
        </w:r>
        <w:r w:rsidRPr="00172E99">
          <w:rPr>
            <w:rFonts w:ascii="Arial" w:hAnsi="Arial" w:cs="Arial"/>
            <w:b/>
          </w:rPr>
          <w:t xml:space="preserve">CUI </w:t>
        </w:r>
        <w:r w:rsidRPr="00FC2AF8">
          <w:rPr>
            <w:rFonts w:ascii="Arial" w:hAnsi="Arial" w:cs="Arial"/>
            <w:b/>
            <w:color w:val="auto"/>
          </w:rPr>
          <w:t>ALLA CIRCOLAR</w:t>
        </w:r>
        <w:r>
          <w:rPr>
            <w:rFonts w:ascii="Arial" w:hAnsi="Arial" w:cs="Arial"/>
            <w:b/>
            <w:color w:val="auto"/>
          </w:rPr>
          <w:t>E</w:t>
        </w:r>
        <w:r w:rsidRPr="00FC2AF8">
          <w:rPr>
            <w:rFonts w:ascii="Arial" w:hAnsi="Arial" w:cs="Arial"/>
            <w:b/>
            <w:color w:val="auto"/>
          </w:rPr>
          <w:t xml:space="preserve"> N.</w:t>
        </w:r>
        <w:r>
          <w:rPr>
            <w:rFonts w:ascii="Arial" w:hAnsi="Arial" w:cs="Arial"/>
            <w:b/>
            <w:color w:val="auto"/>
          </w:rPr>
          <w:t xml:space="preserve"> </w:t>
        </w:r>
        <w:r>
          <w:rPr>
            <w:rFonts w:ascii="Arial" w:hAnsi="Arial" w:cs="Arial"/>
            <w:b/>
            <w:color w:val="auto"/>
          </w:rPr>
          <w:t>2</w:t>
        </w:r>
        <w:r w:rsidRPr="00EF7B2F">
          <w:rPr>
            <w:rFonts w:ascii="Arial" w:hAnsi="Arial" w:cs="Arial"/>
            <w:b/>
            <w:color w:val="auto"/>
          </w:rPr>
          <w:t>/394/202</w:t>
        </w:r>
        <w:r>
          <w:rPr>
            <w:rFonts w:ascii="Arial" w:hAnsi="Arial" w:cs="Arial"/>
            <w:b/>
            <w:color w:val="auto"/>
          </w:rPr>
          <w:t>5</w:t>
        </w:r>
      </w:ins>
    </w:p>
    <w:p w14:paraId="2CF9421D" w14:textId="77777777" w:rsidR="00276F3F" w:rsidRDefault="00276F3F" w:rsidP="00276F3F">
      <w:pPr>
        <w:pBdr>
          <w:bottom w:val="single" w:sz="6" w:space="1" w:color="auto"/>
        </w:pBdr>
        <w:spacing w:line="252" w:lineRule="auto"/>
        <w:jc w:val="center"/>
        <w:rPr>
          <w:ins w:id="19" w:author="Federica Arrighi" w:date="2025-09-04T16:01:00Z" w16du:dateUtc="2025-09-04T14:01:00Z"/>
          <w:rFonts w:ascii="Arial" w:hAnsi="Arial" w:cs="Arial"/>
          <w:b/>
        </w:rPr>
      </w:pPr>
    </w:p>
    <w:p w14:paraId="716A2866" w14:textId="77777777" w:rsidR="00276F3F" w:rsidRPr="00172E99" w:rsidRDefault="00276F3F" w:rsidP="00276F3F">
      <w:pPr>
        <w:spacing w:line="360" w:lineRule="auto"/>
        <w:rPr>
          <w:ins w:id="20" w:author="Federica Arrighi" w:date="2025-09-04T16:01:00Z" w16du:dateUtc="2025-09-04T14:01:00Z"/>
          <w:rFonts w:ascii="Arial" w:hAnsi="Arial" w:cs="Arial"/>
          <w:sz w:val="16"/>
          <w:szCs w:val="16"/>
        </w:rPr>
      </w:pPr>
    </w:p>
    <w:p w14:paraId="109CD768" w14:textId="77777777" w:rsidR="00276F3F" w:rsidRPr="00172E99" w:rsidRDefault="00276F3F" w:rsidP="00276F3F">
      <w:pPr>
        <w:spacing w:line="360" w:lineRule="auto"/>
        <w:rPr>
          <w:ins w:id="21" w:author="Federica Arrighi" w:date="2025-09-04T16:01:00Z" w16du:dateUtc="2025-09-04T14:01:00Z"/>
          <w:rFonts w:ascii="Arial" w:hAnsi="Arial" w:cs="Arial"/>
        </w:rPr>
      </w:pPr>
      <w:ins w:id="22" w:author="Federica Arrighi" w:date="2025-09-04T16:01:00Z" w16du:dateUtc="2025-09-04T14:01:00Z">
        <w:r>
          <w:rPr>
            <w:rFonts w:ascii="Arial" w:hAnsi="Arial" w:cs="Arial"/>
          </w:rPr>
          <w:t>L</w:t>
        </w:r>
        <w:r w:rsidRPr="00172E99">
          <w:rPr>
            <w:rFonts w:ascii="Arial" w:hAnsi="Arial" w:cs="Arial"/>
          </w:rPr>
          <w:t>a</w:t>
        </w:r>
        <w:r>
          <w:rPr>
            <w:rFonts w:ascii="Arial" w:hAnsi="Arial" w:cs="Arial"/>
          </w:rPr>
          <w:t xml:space="preserve"> </w:t>
        </w:r>
        <w:r w:rsidRPr="00172E99">
          <w:rPr>
            <w:rFonts w:ascii="Arial" w:hAnsi="Arial" w:cs="Arial"/>
          </w:rPr>
          <w:t>sottoscritta</w:t>
        </w:r>
        <w:r>
          <w:rPr>
            <w:rFonts w:ascii="Arial" w:hAnsi="Arial" w:cs="Arial"/>
          </w:rPr>
          <w:t xml:space="preserve"> Società identificata dal codice fiscale</w:t>
        </w:r>
        <w:r w:rsidRPr="00172E99">
          <w:rPr>
            <w:rFonts w:ascii="Arial" w:hAnsi="Arial" w:cs="Arial"/>
          </w:rPr>
          <w:t>....................................................</w:t>
        </w:r>
        <w:r w:rsidRPr="00DD7E76">
          <w:rPr>
            <w:rFonts w:ascii="Arial" w:hAnsi="Arial" w:cs="Arial"/>
          </w:rPr>
          <w:t xml:space="preserve"> </w:t>
        </w:r>
        <w:r w:rsidRPr="00172E99">
          <w:rPr>
            <w:rFonts w:ascii="Arial" w:hAnsi="Arial" w:cs="Arial"/>
          </w:rPr>
          <w:t>....................</w:t>
        </w:r>
        <w:r>
          <w:rPr>
            <w:rFonts w:ascii="Arial" w:hAnsi="Arial" w:cs="Arial"/>
          </w:rPr>
          <w:t>........................, in persona del Legale Rappresentante in carica pro tempore, signor/a</w:t>
        </w:r>
        <w:r w:rsidRPr="00172E99">
          <w:rPr>
            <w:rFonts w:ascii="Arial" w:hAnsi="Arial" w:cs="Arial"/>
          </w:rPr>
          <w:t>.............................................................…</w:t>
        </w:r>
        <w:r>
          <w:rPr>
            <w:rFonts w:ascii="Arial" w:hAnsi="Arial" w:cs="Arial"/>
          </w:rPr>
          <w:t>…………………………………………………..</w:t>
        </w:r>
      </w:ins>
    </w:p>
    <w:p w14:paraId="6C00581E" w14:textId="77777777" w:rsidR="00276F3F" w:rsidRPr="00172E99" w:rsidRDefault="00276F3F" w:rsidP="00276F3F">
      <w:pPr>
        <w:spacing w:line="360" w:lineRule="auto"/>
        <w:rPr>
          <w:ins w:id="23" w:author="Federica Arrighi" w:date="2025-09-04T16:01:00Z" w16du:dateUtc="2025-09-04T14:01:00Z"/>
          <w:rFonts w:ascii="Arial" w:hAnsi="Arial" w:cs="Arial"/>
        </w:rPr>
      </w:pPr>
      <w:ins w:id="24" w:author="Federica Arrighi" w:date="2025-09-04T16:01:00Z" w16du:dateUtc="2025-09-04T14:01:00Z">
        <w:r w:rsidRPr="00172E99">
          <w:rPr>
            <w:rFonts w:ascii="Arial" w:hAnsi="Arial" w:cs="Arial"/>
          </w:rPr>
          <w:t>nato/a a ...........................il.............................e residente in........................……..…………</w:t>
        </w:r>
        <w:r>
          <w:rPr>
            <w:rFonts w:ascii="Arial" w:hAnsi="Arial" w:cs="Arial"/>
          </w:rPr>
          <w:t>…,</w:t>
        </w:r>
      </w:ins>
    </w:p>
    <w:p w14:paraId="64415E99" w14:textId="77777777" w:rsidR="00276F3F" w:rsidRPr="00172E99" w:rsidRDefault="00276F3F" w:rsidP="00276F3F">
      <w:pPr>
        <w:spacing w:line="360" w:lineRule="auto"/>
        <w:rPr>
          <w:ins w:id="25" w:author="Federica Arrighi" w:date="2025-09-04T16:01:00Z" w16du:dateUtc="2025-09-04T14:01:00Z"/>
          <w:rFonts w:ascii="Arial" w:hAnsi="Arial" w:cs="Arial"/>
        </w:rPr>
      </w:pPr>
      <w:ins w:id="26" w:author="Federica Arrighi" w:date="2025-09-04T16:01:00Z" w16du:dateUtc="2025-09-04T14:01:00Z">
        <w:r w:rsidRPr="009065A5">
          <w:rPr>
            <w:rFonts w:ascii="Arial" w:hAnsi="Arial" w:cs="Arial"/>
          </w:rPr>
          <w:t>consapevole delle sanzioni penali previste dall’art. 76 del D.P.R. n. 445/2000, in caso di dichiarazioni mendaci o contenenti dati non rispondenti a verità o uso di atti falsi,</w:t>
        </w:r>
        <w:r w:rsidRPr="00172E99">
          <w:rPr>
            <w:rFonts w:ascii="Arial" w:hAnsi="Arial" w:cs="Arial"/>
          </w:rPr>
          <w:t xml:space="preserve">  </w:t>
        </w:r>
      </w:ins>
    </w:p>
    <w:p w14:paraId="3AD6FC68" w14:textId="77777777" w:rsidR="00276F3F" w:rsidRPr="00172E99" w:rsidRDefault="00276F3F" w:rsidP="00276F3F">
      <w:pPr>
        <w:spacing w:line="360" w:lineRule="auto"/>
        <w:jc w:val="center"/>
        <w:rPr>
          <w:ins w:id="27" w:author="Federica Arrighi" w:date="2025-09-04T16:01:00Z" w16du:dateUtc="2025-09-04T14:01:00Z"/>
          <w:rFonts w:ascii="Arial" w:hAnsi="Arial" w:cs="Arial"/>
          <w:b/>
        </w:rPr>
      </w:pPr>
      <w:ins w:id="28" w:author="Federica Arrighi" w:date="2025-09-04T16:01:00Z" w16du:dateUtc="2025-09-04T14:01:00Z">
        <w:r w:rsidRPr="00172E99">
          <w:rPr>
            <w:rFonts w:ascii="Arial" w:hAnsi="Arial" w:cs="Arial"/>
            <w:b/>
          </w:rPr>
          <w:t>DICHIARA</w:t>
        </w:r>
      </w:ins>
    </w:p>
    <w:p w14:paraId="649E000A" w14:textId="77777777" w:rsidR="00276F3F" w:rsidRPr="00172E99" w:rsidRDefault="00276F3F" w:rsidP="00276F3F">
      <w:pPr>
        <w:spacing w:line="360" w:lineRule="auto"/>
        <w:jc w:val="center"/>
        <w:rPr>
          <w:ins w:id="29" w:author="Federica Arrighi" w:date="2025-09-04T16:01:00Z" w16du:dateUtc="2025-09-04T14:01:00Z"/>
          <w:rFonts w:ascii="Arial" w:hAnsi="Arial" w:cs="Arial"/>
          <w:b/>
        </w:rPr>
      </w:pPr>
      <w:ins w:id="30" w:author="Federica Arrighi" w:date="2025-09-04T16:01:00Z" w16du:dateUtc="2025-09-04T14:01:00Z">
        <w:r w:rsidRPr="00172E99">
          <w:rPr>
            <w:rFonts w:ascii="Arial" w:hAnsi="Arial" w:cs="Arial"/>
            <w:b/>
          </w:rPr>
          <w:t xml:space="preserve">sotto la propria responsabilità </w:t>
        </w:r>
        <w:r>
          <w:rPr>
            <w:rFonts w:ascii="Arial" w:hAnsi="Arial" w:cs="Arial"/>
            <w:b/>
          </w:rPr>
          <w:t xml:space="preserve"> </w:t>
        </w:r>
      </w:ins>
    </w:p>
    <w:p w14:paraId="1C746CCE" w14:textId="77777777" w:rsidR="00276F3F" w:rsidRPr="00892657" w:rsidRDefault="00276F3F" w:rsidP="00276F3F">
      <w:pPr>
        <w:spacing w:line="360" w:lineRule="auto"/>
        <w:rPr>
          <w:ins w:id="31" w:author="Federica Arrighi" w:date="2025-09-04T16:01:00Z" w16du:dateUtc="2025-09-04T14:01:00Z"/>
          <w:rFonts w:ascii="Arial" w:hAnsi="Arial" w:cs="Arial"/>
        </w:rPr>
      </w:pPr>
    </w:p>
    <w:p w14:paraId="397EE743" w14:textId="0C09C3C9" w:rsidR="00276F3F" w:rsidRPr="00892657" w:rsidRDefault="00276F3F" w:rsidP="00276F3F">
      <w:pPr>
        <w:spacing w:line="360" w:lineRule="auto"/>
        <w:rPr>
          <w:ins w:id="32" w:author="Federica Arrighi" w:date="2025-09-04T16:01:00Z" w16du:dateUtc="2025-09-04T14:01:00Z"/>
          <w:rFonts w:ascii="Arial" w:eastAsiaTheme="minorHAnsi" w:hAnsi="Arial" w:cs="Arial"/>
        </w:rPr>
      </w:pPr>
      <w:ins w:id="33" w:author="Federica Arrighi" w:date="2025-09-04T16:01:00Z" w16du:dateUtc="2025-09-04T14:01:00Z">
        <w:r w:rsidRPr="00892657">
          <w:rPr>
            <w:rFonts w:ascii="Arial" w:hAnsi="Arial" w:cs="Arial"/>
          </w:rPr>
          <w:t xml:space="preserve">di </w:t>
        </w:r>
        <w:r w:rsidRPr="00892657">
          <w:rPr>
            <w:rFonts w:ascii="Arial" w:eastAsiaTheme="minorHAnsi" w:hAnsi="Arial" w:cs="Arial"/>
          </w:rPr>
          <w:t xml:space="preserve">impegnarsi </w:t>
        </w:r>
        <w:r w:rsidRPr="00892657">
          <w:rPr>
            <w:rFonts w:ascii="Arial" w:hAnsi="Arial" w:cs="Arial"/>
          </w:rPr>
          <w:t xml:space="preserve">(i) </w:t>
        </w:r>
        <w:r w:rsidRPr="00892657">
          <w:rPr>
            <w:rFonts w:ascii="Arial" w:eastAsiaTheme="minorHAnsi" w:hAnsi="Arial" w:cs="Arial"/>
          </w:rPr>
          <w:t xml:space="preserve">a </w:t>
        </w:r>
        <w:r w:rsidRPr="00892657">
          <w:rPr>
            <w:rFonts w:ascii="Arial" w:hAnsi="Arial" w:cs="Arial"/>
          </w:rPr>
          <w:t xml:space="preserve">realizzare una propria </w:t>
        </w:r>
        <w:r w:rsidRPr="00892657">
          <w:rPr>
            <w:rFonts w:ascii="Arial" w:eastAsiaTheme="minorHAnsi" w:hAnsi="Arial" w:cs="Arial"/>
          </w:rPr>
          <w:t>stabile presenza</w:t>
        </w:r>
        <w:r w:rsidRPr="00892657">
          <w:rPr>
            <w:rFonts w:ascii="Arial" w:hAnsi="Arial" w:cs="Arial"/>
          </w:rPr>
          <w:t xml:space="preserve"> mediante la costituzione e l’avvio del</w:t>
        </w:r>
        <w:r w:rsidRPr="00892657">
          <w:rPr>
            <w:rFonts w:ascii="Arial" w:eastAsiaTheme="minorHAnsi" w:hAnsi="Arial" w:cs="Arial"/>
          </w:rPr>
          <w:t xml:space="preserve">l’operatività di una sede commerciale o produttiva in </w:t>
        </w:r>
      </w:ins>
      <w:ins w:id="34" w:author="Federica Arrighi" w:date="2025-09-04T16:02:00Z" w16du:dateUtc="2025-09-04T14:02:00Z">
        <w:r>
          <w:rPr>
            <w:rFonts w:ascii="Arial" w:hAnsi="Arial" w:cs="Arial"/>
          </w:rPr>
          <w:t>India</w:t>
        </w:r>
      </w:ins>
      <w:ins w:id="35" w:author="Federica Arrighi" w:date="2025-09-04T16:01:00Z" w16du:dateUtc="2025-09-04T14:01:00Z">
        <w:r w:rsidRPr="00892657">
          <w:rPr>
            <w:rFonts w:ascii="Arial" w:eastAsiaTheme="minorHAnsi" w:hAnsi="Arial" w:cs="Arial"/>
          </w:rPr>
          <w:t xml:space="preserve"> entro la data di prima erogazione </w:t>
        </w:r>
        <w:r w:rsidRPr="00892657">
          <w:rPr>
            <w:rFonts w:ascii="Arial" w:hAnsi="Arial" w:cs="Arial"/>
          </w:rPr>
          <w:t>d</w:t>
        </w:r>
        <w:r w:rsidRPr="00892657">
          <w:rPr>
            <w:rFonts w:ascii="Arial" w:eastAsiaTheme="minorHAnsi" w:hAnsi="Arial" w:cs="Arial"/>
          </w:rPr>
          <w:t>ell’intervento concesso da SIMEST</w:t>
        </w:r>
        <w:r w:rsidRPr="00892657">
          <w:rPr>
            <w:rFonts w:ascii="Arial" w:hAnsi="Arial" w:cs="Arial"/>
          </w:rPr>
          <w:t xml:space="preserve"> ed a (ii) fornire a SIMEST la relativa documentazione comprovante l’adempimento di tale impegno</w:t>
        </w:r>
        <w:r w:rsidRPr="00892657">
          <w:rPr>
            <w:rFonts w:ascii="Arial" w:eastAsiaTheme="minorHAnsi" w:hAnsi="Arial" w:cs="Arial"/>
          </w:rPr>
          <w:t xml:space="preserve">. </w:t>
        </w:r>
      </w:ins>
    </w:p>
    <w:p w14:paraId="547AD9AB" w14:textId="77777777" w:rsidR="00276F3F" w:rsidRDefault="00276F3F" w:rsidP="00276F3F">
      <w:pPr>
        <w:spacing w:after="0" w:line="360" w:lineRule="auto"/>
        <w:ind w:left="0" w:right="0" w:firstLine="0"/>
        <w:rPr>
          <w:ins w:id="36" w:author="Federica Arrighi" w:date="2025-09-04T16:01:00Z" w16du:dateUtc="2025-09-04T14:01:00Z"/>
          <w:rFonts w:ascii="Arial" w:hAnsi="Arial" w:cs="Arial"/>
        </w:rPr>
      </w:pPr>
    </w:p>
    <w:p w14:paraId="07FD5748" w14:textId="0DAC7763" w:rsidR="00276F3F" w:rsidRPr="00172E99" w:rsidRDefault="00276F3F" w:rsidP="00276F3F">
      <w:pPr>
        <w:spacing w:after="0" w:line="360" w:lineRule="auto"/>
        <w:ind w:left="0" w:right="0" w:firstLine="0"/>
        <w:rPr>
          <w:ins w:id="37" w:author="Federica Arrighi" w:date="2025-09-04T16:01:00Z" w16du:dateUtc="2025-09-04T14:01:00Z"/>
          <w:rFonts w:ascii="Arial" w:hAnsi="Arial" w:cs="Arial"/>
        </w:rPr>
      </w:pPr>
      <w:ins w:id="38" w:author="Federica Arrighi" w:date="2025-09-04T16:01:00Z" w16du:dateUtc="2025-09-04T14:01:00Z">
        <w:r>
          <w:rPr>
            <w:rFonts w:ascii="Arial" w:hAnsi="Arial" w:cs="Arial"/>
          </w:rPr>
          <w:t xml:space="preserve">La Società dichiara, altresì, di essere consapevole che la mancanza o il venir meno del requisito della stabile presenza in </w:t>
        </w:r>
      </w:ins>
      <w:ins w:id="39" w:author="Federica Arrighi" w:date="2025-09-04T16:02:00Z" w16du:dateUtc="2025-09-04T14:02:00Z">
        <w:r>
          <w:rPr>
            <w:rFonts w:ascii="Arial" w:hAnsi="Arial" w:cs="Arial"/>
          </w:rPr>
          <w:t>India</w:t>
        </w:r>
      </w:ins>
      <w:ins w:id="40" w:author="Federica Arrighi" w:date="2025-09-04T16:01:00Z" w16du:dateUtc="2025-09-04T14:01:00Z">
        <w:r>
          <w:rPr>
            <w:rFonts w:ascii="Arial" w:hAnsi="Arial" w:cs="Arial"/>
          </w:rPr>
          <w:t xml:space="preserve"> – secondo quanto stabilito dalla Circolare n.</w:t>
        </w:r>
        <w:r>
          <w:rPr>
            <w:rFonts w:ascii="Arial" w:hAnsi="Arial" w:cs="Arial"/>
            <w:b/>
            <w:color w:val="auto"/>
          </w:rPr>
          <w:t xml:space="preserve"> </w:t>
        </w:r>
      </w:ins>
      <w:ins w:id="41" w:author="Federica Arrighi" w:date="2025-09-04T16:02:00Z" w16du:dateUtc="2025-09-04T14:02:00Z">
        <w:r>
          <w:rPr>
            <w:rFonts w:ascii="Arial" w:hAnsi="Arial" w:cs="Arial"/>
            <w:bCs/>
            <w:color w:val="auto"/>
          </w:rPr>
          <w:t>2</w:t>
        </w:r>
      </w:ins>
      <w:ins w:id="42" w:author="Federica Arrighi" w:date="2025-09-04T16:01:00Z" w16du:dateUtc="2025-09-04T14:01:00Z">
        <w:r w:rsidRPr="00892657">
          <w:rPr>
            <w:rFonts w:ascii="Arial" w:hAnsi="Arial" w:cs="Arial"/>
            <w:bCs/>
            <w:color w:val="auto"/>
          </w:rPr>
          <w:t>/394/202</w:t>
        </w:r>
        <w:r>
          <w:rPr>
            <w:rFonts w:ascii="Arial" w:hAnsi="Arial" w:cs="Arial"/>
            <w:bCs/>
            <w:color w:val="auto"/>
          </w:rPr>
          <w:t>5</w:t>
        </w:r>
        <w:r w:rsidRPr="00892657">
          <w:rPr>
            <w:rFonts w:ascii="Arial" w:hAnsi="Arial" w:cs="Arial"/>
            <w:bCs/>
            <w:color w:val="auto"/>
          </w:rPr>
          <w:t xml:space="preserve"> </w:t>
        </w:r>
        <w:r>
          <w:rPr>
            <w:rFonts w:ascii="Arial" w:hAnsi="Arial" w:cs="Arial"/>
            <w:bCs/>
            <w:color w:val="auto"/>
          </w:rPr>
          <w:t>-</w:t>
        </w:r>
        <w:r>
          <w:rPr>
            <w:rFonts w:ascii="Arial" w:hAnsi="Arial" w:cs="Arial"/>
          </w:rPr>
          <w:t xml:space="preserve"> comporterà la revoca dell’intervento agevolativo concesso. </w:t>
        </w:r>
      </w:ins>
    </w:p>
    <w:p w14:paraId="1D0A16B0" w14:textId="77777777" w:rsidR="00276F3F" w:rsidRPr="00172E99" w:rsidRDefault="00276F3F" w:rsidP="00276F3F">
      <w:pPr>
        <w:spacing w:after="0" w:line="360" w:lineRule="auto"/>
        <w:ind w:left="283" w:right="0" w:firstLine="0"/>
        <w:rPr>
          <w:ins w:id="43" w:author="Federica Arrighi" w:date="2025-09-04T16:01:00Z" w16du:dateUtc="2025-09-04T14:01:00Z"/>
          <w:rFonts w:ascii="Arial" w:hAnsi="Arial" w:cs="Arial"/>
        </w:rPr>
      </w:pPr>
    </w:p>
    <w:p w14:paraId="271513E3" w14:textId="77777777" w:rsidR="00276F3F" w:rsidRPr="00172E99" w:rsidRDefault="00276F3F" w:rsidP="00276F3F">
      <w:pPr>
        <w:spacing w:line="360" w:lineRule="auto"/>
        <w:rPr>
          <w:ins w:id="44" w:author="Federica Arrighi" w:date="2025-09-04T16:01:00Z" w16du:dateUtc="2025-09-04T14:01:00Z"/>
          <w:rFonts w:ascii="Arial" w:hAnsi="Arial" w:cs="Arial"/>
        </w:rPr>
      </w:pPr>
      <w:ins w:id="45" w:author="Federica Arrighi" w:date="2025-09-04T16:01:00Z" w16du:dateUtc="2025-09-04T14:01:00Z">
        <w:r w:rsidRPr="00172E99">
          <w:rPr>
            <w:rFonts w:ascii="Arial" w:hAnsi="Arial" w:cs="Arial"/>
          </w:rPr>
          <w:t>Data ..................................................</w:t>
        </w:r>
      </w:ins>
    </w:p>
    <w:p w14:paraId="6EA8BCE9" w14:textId="77777777" w:rsidR="00276F3F" w:rsidRPr="00821004" w:rsidRDefault="00276F3F" w:rsidP="00276F3F">
      <w:pPr>
        <w:spacing w:line="360" w:lineRule="auto"/>
        <w:ind w:firstLine="6365"/>
        <w:rPr>
          <w:ins w:id="46" w:author="Federica Arrighi" w:date="2025-09-04T16:01:00Z" w16du:dateUtc="2025-09-04T14:01:00Z"/>
          <w:rFonts w:ascii="Arial" w:hAnsi="Arial" w:cs="Arial"/>
        </w:rPr>
      </w:pPr>
      <w:ins w:id="47" w:author="Federica Arrighi" w:date="2025-09-04T16:01:00Z" w16du:dateUtc="2025-09-04T14:01:00Z">
        <w:r w:rsidRPr="00172E99">
          <w:rPr>
            <w:rFonts w:ascii="Arial" w:hAnsi="Arial" w:cs="Arial"/>
            <w:b/>
            <w:sz w:val="20"/>
            <w:szCs w:val="20"/>
          </w:rPr>
          <w:t xml:space="preserve"> </w:t>
        </w:r>
        <w:r w:rsidRPr="00172E99">
          <w:rPr>
            <w:rFonts w:ascii="Arial" w:hAnsi="Arial" w:cs="Arial"/>
          </w:rPr>
          <w:t xml:space="preserve">  Il Legale Rappresentante</w:t>
        </w:r>
      </w:ins>
    </w:p>
    <w:p w14:paraId="5A64217E" w14:textId="77777777" w:rsidR="00276F3F" w:rsidRPr="00D63A3D" w:rsidRDefault="00276F3F" w:rsidP="00276F3F">
      <w:pPr>
        <w:spacing w:line="360" w:lineRule="auto"/>
        <w:ind w:left="0" w:firstLine="0"/>
        <w:jc w:val="right"/>
        <w:rPr>
          <w:ins w:id="48" w:author="Federica Arrighi" w:date="2025-09-04T16:01:00Z" w16du:dateUtc="2025-09-04T14:01:00Z"/>
          <w:rFonts w:ascii="Arial" w:hAnsi="Arial" w:cs="Arial"/>
        </w:rPr>
      </w:pPr>
      <w:ins w:id="49" w:author="Federica Arrighi" w:date="2025-09-04T16:01:00Z" w16du:dateUtc="2025-09-04T14:01:00Z">
        <w:r>
          <w:rPr>
            <w:rFonts w:ascii="Arial" w:hAnsi="Arial" w:cs="Arial"/>
          </w:rPr>
          <w:t>[firmato digitalmente]</w:t>
        </w:r>
      </w:ins>
    </w:p>
    <w:p w14:paraId="4E65B983" w14:textId="77777777" w:rsidR="00276F3F" w:rsidRDefault="00276F3F" w:rsidP="00276F3F">
      <w:pPr>
        <w:rPr>
          <w:ins w:id="50" w:author="Federica Arrighi" w:date="2025-09-04T16:01:00Z" w16du:dateUtc="2025-09-04T14:01:00Z"/>
        </w:rPr>
      </w:pPr>
    </w:p>
    <w:p w14:paraId="2F8AAF28" w14:textId="77777777" w:rsidR="00276F3F" w:rsidRPr="005054B4" w:rsidRDefault="00276F3F" w:rsidP="00276F3F">
      <w:pPr>
        <w:widowControl w:val="0"/>
        <w:tabs>
          <w:tab w:val="left" w:pos="485"/>
        </w:tabs>
        <w:spacing w:before="66" w:after="0" w:line="240" w:lineRule="auto"/>
        <w:ind w:left="135" w:right="0" w:firstLine="0"/>
        <w:jc w:val="left"/>
        <w:rPr>
          <w:ins w:id="51" w:author="Federica Arrighi" w:date="2025-09-04T16:01:00Z" w16du:dateUtc="2025-09-04T14:01:00Z"/>
          <w:rFonts w:ascii="Century Gothic" w:eastAsia="Century Gothic" w:hAnsi="Century Gothic"/>
          <w:color w:val="auto"/>
          <w:sz w:val="18"/>
          <w:szCs w:val="18"/>
          <w:lang w:eastAsia="en-US"/>
        </w:rPr>
      </w:pPr>
    </w:p>
    <w:p w14:paraId="766E5FD4" w14:textId="77777777" w:rsidR="00276F3F" w:rsidRPr="005054B4" w:rsidRDefault="00276F3F" w:rsidP="00276F3F">
      <w:pPr>
        <w:widowControl w:val="0"/>
        <w:tabs>
          <w:tab w:val="left" w:pos="485"/>
        </w:tabs>
        <w:spacing w:before="66" w:after="0" w:line="240" w:lineRule="auto"/>
        <w:ind w:left="135" w:right="0" w:firstLine="0"/>
        <w:jc w:val="left"/>
        <w:rPr>
          <w:ins w:id="52" w:author="Federica Arrighi" w:date="2025-09-04T16:01:00Z" w16du:dateUtc="2025-09-04T14:01:00Z"/>
          <w:rFonts w:ascii="Century Gothic" w:eastAsia="Century Gothic" w:hAnsi="Century Gothic"/>
          <w:color w:val="auto"/>
          <w:sz w:val="18"/>
          <w:szCs w:val="18"/>
          <w:lang w:eastAsia="en-US"/>
        </w:rPr>
      </w:pPr>
    </w:p>
    <w:p w14:paraId="096A142C" w14:textId="77777777" w:rsidR="00276F3F" w:rsidRPr="00D63A3D" w:rsidRDefault="00276F3F" w:rsidP="00CF42A2">
      <w:pPr>
        <w:spacing w:line="360" w:lineRule="auto"/>
        <w:ind w:left="0" w:firstLine="0"/>
        <w:jc w:val="right"/>
        <w:rPr>
          <w:rFonts w:ascii="Arial" w:hAnsi="Arial" w:cs="Arial"/>
        </w:rPr>
      </w:pPr>
    </w:p>
    <w:p w14:paraId="2DE112BD" w14:textId="77777777" w:rsidR="00CF42A2" w:rsidRDefault="00CF42A2" w:rsidP="00CF42A2"/>
    <w:p w14:paraId="2E98A903" w14:textId="77777777" w:rsidR="00CF42A2" w:rsidRPr="005054B4" w:rsidRDefault="00CF42A2" w:rsidP="00CF42A2">
      <w:pPr>
        <w:widowControl w:val="0"/>
        <w:tabs>
          <w:tab w:val="left" w:pos="485"/>
        </w:tabs>
        <w:spacing w:before="66" w:after="0" w:line="240" w:lineRule="auto"/>
        <w:ind w:left="135" w:right="0" w:firstLine="0"/>
        <w:jc w:val="left"/>
        <w:rPr>
          <w:rFonts w:ascii="Century Gothic" w:eastAsia="Century Gothic" w:hAnsi="Century Gothic"/>
          <w:color w:val="auto"/>
          <w:sz w:val="18"/>
          <w:szCs w:val="18"/>
          <w:lang w:eastAsia="en-US"/>
        </w:rPr>
      </w:pPr>
    </w:p>
    <w:p w14:paraId="0EA37C11" w14:textId="77777777" w:rsidR="00CF42A2" w:rsidRPr="005054B4" w:rsidRDefault="00CF42A2" w:rsidP="005054B4">
      <w:pPr>
        <w:widowControl w:val="0"/>
        <w:tabs>
          <w:tab w:val="left" w:pos="485"/>
        </w:tabs>
        <w:spacing w:before="66" w:after="0" w:line="240" w:lineRule="auto"/>
        <w:ind w:left="135" w:right="0" w:firstLine="0"/>
        <w:jc w:val="left"/>
        <w:rPr>
          <w:rFonts w:ascii="Century Gothic" w:eastAsia="Century Gothic" w:hAnsi="Century Gothic"/>
          <w:color w:val="auto"/>
          <w:sz w:val="18"/>
          <w:szCs w:val="18"/>
          <w:lang w:eastAsia="en-US"/>
        </w:rPr>
      </w:pPr>
    </w:p>
    <w:sectPr w:rsidR="00CF42A2" w:rsidRPr="005054B4" w:rsidSect="001B30FA">
      <w:footerReference w:type="even" r:id="rId8"/>
      <w:footerReference w:type="default" r:id="rId9"/>
      <w:footerReference w:type="first" r:id="rId10"/>
      <w:pgSz w:w="11907" w:h="16840" w:code="9"/>
      <w:pgMar w:top="1106" w:right="1400" w:bottom="1276" w:left="13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ADF73" w14:textId="77777777" w:rsidR="005E3C6F" w:rsidRDefault="005E3C6F">
      <w:pPr>
        <w:spacing w:after="0" w:line="240" w:lineRule="auto"/>
      </w:pPr>
      <w:r>
        <w:separator/>
      </w:r>
    </w:p>
  </w:endnote>
  <w:endnote w:type="continuationSeparator" w:id="0">
    <w:p w14:paraId="20AD9141" w14:textId="77777777" w:rsidR="005E3C6F" w:rsidRDefault="005E3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45B66" w14:textId="78E27BC7" w:rsidR="00084A34" w:rsidRDefault="00084A34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B370CA" wp14:editId="6A3D7CE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2" name="Casella di testo 2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0D1DDE" w14:textId="103F852C" w:rsidR="00084A34" w:rsidRPr="00084A34" w:rsidRDefault="00084A34" w:rsidP="00084A3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084A34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B370C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Interno – Intern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60D1DDE" w14:textId="103F852C" w:rsidR="00084A34" w:rsidRPr="00084A34" w:rsidRDefault="00084A34" w:rsidP="00084A3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084A34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48ADF" w14:textId="6B0CB589" w:rsidR="00FA31F5" w:rsidRDefault="00084A34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9D4320" wp14:editId="3779420A">
              <wp:simplePos x="882650" y="10077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3" name="Casella di testo 3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832A89" w14:textId="0C03C268" w:rsidR="00084A34" w:rsidRPr="00084A34" w:rsidRDefault="00084A34" w:rsidP="00084A3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084A34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D4320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Interno – Intern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D832A89" w14:textId="0C03C268" w:rsidR="00084A34" w:rsidRPr="00084A34" w:rsidRDefault="00084A34" w:rsidP="00084A3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084A34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29DD2" w14:textId="146CFA69" w:rsidR="00084A34" w:rsidRDefault="00084A34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CF3B07" wp14:editId="0AF2384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1" name="Casella di testo 1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4F29DD" w14:textId="7405D208" w:rsidR="00084A34" w:rsidRPr="00084A34" w:rsidRDefault="00084A34" w:rsidP="00084A3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084A34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CF3B0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Interno – Intern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C4F29DD" w14:textId="7405D208" w:rsidR="00084A34" w:rsidRPr="00084A34" w:rsidRDefault="00084A34" w:rsidP="00084A3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084A34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2F239" w14:textId="77777777" w:rsidR="005E3C6F" w:rsidRDefault="005E3C6F">
      <w:pPr>
        <w:spacing w:after="0" w:line="244" w:lineRule="auto"/>
        <w:ind w:left="662" w:hanging="264"/>
      </w:pPr>
      <w:r>
        <w:separator/>
      </w:r>
    </w:p>
  </w:footnote>
  <w:footnote w:type="continuationSeparator" w:id="0">
    <w:p w14:paraId="08510FDB" w14:textId="77777777" w:rsidR="005E3C6F" w:rsidRDefault="005E3C6F">
      <w:pPr>
        <w:spacing w:after="0" w:line="244" w:lineRule="auto"/>
        <w:ind w:left="662" w:hanging="264"/>
      </w:pPr>
      <w:r>
        <w:continuationSeparator/>
      </w:r>
    </w:p>
  </w:footnote>
  <w:footnote w:id="1">
    <w:p w14:paraId="5EF3306B" w14:textId="118DEF05" w:rsidR="00494A16" w:rsidRDefault="00494A16">
      <w:pPr>
        <w:pStyle w:val="Testonotaapidipagina"/>
      </w:pPr>
      <w:r w:rsidRPr="00CA2DAE">
        <w:rPr>
          <w:vertAlign w:val="superscript"/>
        </w:rPr>
        <w:footnoteRef/>
      </w:r>
      <w:r>
        <w:t xml:space="preserve"> </w:t>
      </w:r>
      <w:r w:rsidRPr="00CA2DAE">
        <w:rPr>
          <w:rFonts w:ascii="Arial" w:hAnsi="Arial" w:cs="Arial"/>
        </w:rPr>
        <w:t>Indicare almeno uno dei Paesi appartenenti al continente africano</w:t>
      </w:r>
    </w:p>
  </w:footnote>
  <w:footnote w:id="2">
    <w:p w14:paraId="0F826033" w14:textId="430A9F81" w:rsidR="00276F3F" w:rsidRDefault="00CF42A2" w:rsidP="00276F3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85A59">
        <w:t>Indicare almeno uno de</w:t>
      </w:r>
      <w:r>
        <w:t>gli stati</w:t>
      </w:r>
      <w:r w:rsidRPr="00A85A59">
        <w:t xml:space="preserve"> appartenenti al</w:t>
      </w:r>
      <w:r>
        <w:t>l’America centrale o meridionale di cui alla Circolare di riferimento</w:t>
      </w:r>
      <w:ins w:id="1" w:author="Federica Arrighi" w:date="2025-09-04T16:01:00Z" w16du:dateUtc="2025-09-04T14:01:00Z">
        <w:r w:rsidR="00276F3F">
          <w:t>.</w:t>
        </w:r>
      </w:ins>
      <w:del w:id="2" w:author="Federica Arrighi" w:date="2025-09-04T16:01:00Z" w16du:dateUtc="2025-09-04T14:01:00Z">
        <w:r w:rsidDel="00276F3F">
          <w:delText>.</w:delText>
        </w:r>
      </w:del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B2395B"/>
    <w:multiLevelType w:val="hybridMultilevel"/>
    <w:tmpl w:val="67AEF6BC"/>
    <w:lvl w:ilvl="0" w:tplc="2DC416C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b w:val="0"/>
      </w:rPr>
    </w:lvl>
    <w:lvl w:ilvl="1" w:tplc="BCD0290C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12697"/>
    <w:multiLevelType w:val="hybridMultilevel"/>
    <w:tmpl w:val="741CE0B2"/>
    <w:lvl w:ilvl="0" w:tplc="51E2A97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D2825"/>
    <w:multiLevelType w:val="hybridMultilevel"/>
    <w:tmpl w:val="B00C2880"/>
    <w:lvl w:ilvl="0" w:tplc="2A229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FF4E03"/>
    <w:multiLevelType w:val="hybridMultilevel"/>
    <w:tmpl w:val="62E42A2C"/>
    <w:lvl w:ilvl="0" w:tplc="1B8A0558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09C91DE6"/>
    <w:multiLevelType w:val="hybridMultilevel"/>
    <w:tmpl w:val="6E763FD6"/>
    <w:lvl w:ilvl="0" w:tplc="2DC416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E11640"/>
    <w:multiLevelType w:val="hybridMultilevel"/>
    <w:tmpl w:val="8B328BC6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0E1B4232"/>
    <w:multiLevelType w:val="hybridMultilevel"/>
    <w:tmpl w:val="9724AAFC"/>
    <w:lvl w:ilvl="0" w:tplc="114E476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F2A090">
      <w:start w:val="1"/>
      <w:numFmt w:val="lowerLetter"/>
      <w:lvlText w:val="%2)"/>
      <w:lvlJc w:val="left"/>
      <w:pPr>
        <w:ind w:left="827" w:hanging="90"/>
      </w:pPr>
      <w:rPr>
        <w:rFonts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ind w:left="1817" w:hanging="180"/>
      </w:pPr>
    </w:lvl>
    <w:lvl w:ilvl="3" w:tplc="0410000F" w:tentative="1">
      <w:start w:val="1"/>
      <w:numFmt w:val="decimal"/>
      <w:lvlText w:val="%4."/>
      <w:lvlJc w:val="left"/>
      <w:pPr>
        <w:ind w:left="2537" w:hanging="360"/>
      </w:pPr>
    </w:lvl>
    <w:lvl w:ilvl="4" w:tplc="04100019" w:tentative="1">
      <w:start w:val="1"/>
      <w:numFmt w:val="lowerLetter"/>
      <w:lvlText w:val="%5."/>
      <w:lvlJc w:val="left"/>
      <w:pPr>
        <w:ind w:left="3257" w:hanging="360"/>
      </w:pPr>
    </w:lvl>
    <w:lvl w:ilvl="5" w:tplc="0410001B" w:tentative="1">
      <w:start w:val="1"/>
      <w:numFmt w:val="lowerRoman"/>
      <w:lvlText w:val="%6."/>
      <w:lvlJc w:val="right"/>
      <w:pPr>
        <w:ind w:left="3977" w:hanging="180"/>
      </w:pPr>
    </w:lvl>
    <w:lvl w:ilvl="6" w:tplc="0410000F" w:tentative="1">
      <w:start w:val="1"/>
      <w:numFmt w:val="decimal"/>
      <w:lvlText w:val="%7."/>
      <w:lvlJc w:val="left"/>
      <w:pPr>
        <w:ind w:left="4697" w:hanging="360"/>
      </w:pPr>
    </w:lvl>
    <w:lvl w:ilvl="7" w:tplc="04100019" w:tentative="1">
      <w:start w:val="1"/>
      <w:numFmt w:val="lowerLetter"/>
      <w:lvlText w:val="%8."/>
      <w:lvlJc w:val="left"/>
      <w:pPr>
        <w:ind w:left="5417" w:hanging="360"/>
      </w:pPr>
    </w:lvl>
    <w:lvl w:ilvl="8" w:tplc="0410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8" w15:restartNumberingAfterBreak="0">
    <w:nsid w:val="104F4F06"/>
    <w:multiLevelType w:val="hybridMultilevel"/>
    <w:tmpl w:val="A8CE85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205FD"/>
    <w:multiLevelType w:val="hybridMultilevel"/>
    <w:tmpl w:val="2272BED0"/>
    <w:lvl w:ilvl="0" w:tplc="0410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62F4636"/>
    <w:multiLevelType w:val="hybridMultilevel"/>
    <w:tmpl w:val="847AB11E"/>
    <w:lvl w:ilvl="0" w:tplc="A746A054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1" w15:restartNumberingAfterBreak="0">
    <w:nsid w:val="193A7145"/>
    <w:multiLevelType w:val="hybridMultilevel"/>
    <w:tmpl w:val="8BBEA440"/>
    <w:lvl w:ilvl="0" w:tplc="51E2A97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C6371"/>
    <w:multiLevelType w:val="hybridMultilevel"/>
    <w:tmpl w:val="96D29C2C"/>
    <w:lvl w:ilvl="0" w:tplc="9DA2DA4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DB7858"/>
    <w:multiLevelType w:val="hybridMultilevel"/>
    <w:tmpl w:val="87C296E2"/>
    <w:lvl w:ilvl="0" w:tplc="3ADEC43A">
      <w:numFmt w:val="bullet"/>
      <w:lvlText w:val="-"/>
      <w:lvlJc w:val="left"/>
      <w:pPr>
        <w:ind w:left="73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4" w15:restartNumberingAfterBreak="0">
    <w:nsid w:val="21E515CB"/>
    <w:multiLevelType w:val="hybridMultilevel"/>
    <w:tmpl w:val="7BBA2F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C4117"/>
    <w:multiLevelType w:val="hybridMultilevel"/>
    <w:tmpl w:val="805A97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51662"/>
    <w:multiLevelType w:val="hybridMultilevel"/>
    <w:tmpl w:val="D9BEC94A"/>
    <w:lvl w:ilvl="0" w:tplc="51E2A97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76858"/>
    <w:multiLevelType w:val="hybridMultilevel"/>
    <w:tmpl w:val="9EC6BC86"/>
    <w:lvl w:ilvl="0" w:tplc="04100017">
      <w:start w:val="1"/>
      <w:numFmt w:val="lowerLetter"/>
      <w:lvlText w:val="%1)"/>
      <w:lvlJc w:val="left"/>
      <w:pPr>
        <w:ind w:left="1094" w:hanging="360"/>
      </w:pPr>
    </w:lvl>
    <w:lvl w:ilvl="1" w:tplc="04100019" w:tentative="1">
      <w:start w:val="1"/>
      <w:numFmt w:val="lowerLetter"/>
      <w:lvlText w:val="%2."/>
      <w:lvlJc w:val="left"/>
      <w:pPr>
        <w:ind w:left="1814" w:hanging="360"/>
      </w:pPr>
    </w:lvl>
    <w:lvl w:ilvl="2" w:tplc="0410001B" w:tentative="1">
      <w:start w:val="1"/>
      <w:numFmt w:val="lowerRoman"/>
      <w:lvlText w:val="%3."/>
      <w:lvlJc w:val="right"/>
      <w:pPr>
        <w:ind w:left="2534" w:hanging="180"/>
      </w:pPr>
    </w:lvl>
    <w:lvl w:ilvl="3" w:tplc="0410000F" w:tentative="1">
      <w:start w:val="1"/>
      <w:numFmt w:val="decimal"/>
      <w:lvlText w:val="%4."/>
      <w:lvlJc w:val="left"/>
      <w:pPr>
        <w:ind w:left="3254" w:hanging="360"/>
      </w:pPr>
    </w:lvl>
    <w:lvl w:ilvl="4" w:tplc="04100019" w:tentative="1">
      <w:start w:val="1"/>
      <w:numFmt w:val="lowerLetter"/>
      <w:lvlText w:val="%5."/>
      <w:lvlJc w:val="left"/>
      <w:pPr>
        <w:ind w:left="3974" w:hanging="360"/>
      </w:pPr>
    </w:lvl>
    <w:lvl w:ilvl="5" w:tplc="0410001B" w:tentative="1">
      <w:start w:val="1"/>
      <w:numFmt w:val="lowerRoman"/>
      <w:lvlText w:val="%6."/>
      <w:lvlJc w:val="right"/>
      <w:pPr>
        <w:ind w:left="4694" w:hanging="180"/>
      </w:pPr>
    </w:lvl>
    <w:lvl w:ilvl="6" w:tplc="0410000F" w:tentative="1">
      <w:start w:val="1"/>
      <w:numFmt w:val="decimal"/>
      <w:lvlText w:val="%7."/>
      <w:lvlJc w:val="left"/>
      <w:pPr>
        <w:ind w:left="5414" w:hanging="360"/>
      </w:pPr>
    </w:lvl>
    <w:lvl w:ilvl="7" w:tplc="04100019" w:tentative="1">
      <w:start w:val="1"/>
      <w:numFmt w:val="lowerLetter"/>
      <w:lvlText w:val="%8."/>
      <w:lvlJc w:val="left"/>
      <w:pPr>
        <w:ind w:left="6134" w:hanging="360"/>
      </w:pPr>
    </w:lvl>
    <w:lvl w:ilvl="8" w:tplc="0410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8" w15:restartNumberingAfterBreak="0">
    <w:nsid w:val="2DB704B7"/>
    <w:multiLevelType w:val="hybridMultilevel"/>
    <w:tmpl w:val="74DEFE2E"/>
    <w:lvl w:ilvl="0" w:tplc="7CC4FE46">
      <w:numFmt w:val="bullet"/>
      <w:lvlText w:val="-"/>
      <w:lvlJc w:val="left"/>
      <w:pPr>
        <w:ind w:left="73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9" w15:restartNumberingAfterBreak="0">
    <w:nsid w:val="2EDF4DEC"/>
    <w:multiLevelType w:val="hybridMultilevel"/>
    <w:tmpl w:val="313896A8"/>
    <w:lvl w:ilvl="0" w:tplc="0410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0" w15:restartNumberingAfterBreak="0">
    <w:nsid w:val="2F563808"/>
    <w:multiLevelType w:val="hybridMultilevel"/>
    <w:tmpl w:val="A5A05306"/>
    <w:lvl w:ilvl="0" w:tplc="94448D48">
      <w:start w:val="3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E58AC"/>
    <w:multiLevelType w:val="hybridMultilevel"/>
    <w:tmpl w:val="4D56645E"/>
    <w:lvl w:ilvl="0" w:tplc="2DC416C2">
      <w:start w:val="1"/>
      <w:numFmt w:val="bullet"/>
      <w:lvlText w:val=""/>
      <w:lvlJc w:val="left"/>
      <w:pPr>
        <w:ind w:left="73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94448D48">
      <w:start w:val="3"/>
      <w:numFmt w:val="bullet"/>
      <w:lvlText w:val=""/>
      <w:lvlJc w:val="left"/>
      <w:pPr>
        <w:ind w:left="2042" w:hanging="225"/>
      </w:pPr>
      <w:rPr>
        <w:rFonts w:ascii="Symbol" w:eastAsia="Times New Roman" w:hAnsi="Symbol" w:cs="Times New Roman" w:hint="default"/>
        <w:b w:val="0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2" w15:restartNumberingAfterBreak="0">
    <w:nsid w:val="3B3C3CBC"/>
    <w:multiLevelType w:val="hybridMultilevel"/>
    <w:tmpl w:val="B9489DFA"/>
    <w:lvl w:ilvl="0" w:tplc="1B8A0558">
      <w:start w:val="1"/>
      <w:numFmt w:val="bullet"/>
      <w:lvlText w:val=""/>
      <w:lvlJc w:val="left"/>
      <w:pPr>
        <w:ind w:left="109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14" w:hanging="360"/>
      </w:pPr>
    </w:lvl>
    <w:lvl w:ilvl="2" w:tplc="0410001B" w:tentative="1">
      <w:start w:val="1"/>
      <w:numFmt w:val="lowerRoman"/>
      <w:lvlText w:val="%3."/>
      <w:lvlJc w:val="right"/>
      <w:pPr>
        <w:ind w:left="2534" w:hanging="180"/>
      </w:pPr>
    </w:lvl>
    <w:lvl w:ilvl="3" w:tplc="0410000F" w:tentative="1">
      <w:start w:val="1"/>
      <w:numFmt w:val="decimal"/>
      <w:lvlText w:val="%4."/>
      <w:lvlJc w:val="left"/>
      <w:pPr>
        <w:ind w:left="3254" w:hanging="360"/>
      </w:pPr>
    </w:lvl>
    <w:lvl w:ilvl="4" w:tplc="04100019" w:tentative="1">
      <w:start w:val="1"/>
      <w:numFmt w:val="lowerLetter"/>
      <w:lvlText w:val="%5."/>
      <w:lvlJc w:val="left"/>
      <w:pPr>
        <w:ind w:left="3974" w:hanging="360"/>
      </w:pPr>
    </w:lvl>
    <w:lvl w:ilvl="5" w:tplc="0410001B" w:tentative="1">
      <w:start w:val="1"/>
      <w:numFmt w:val="lowerRoman"/>
      <w:lvlText w:val="%6."/>
      <w:lvlJc w:val="right"/>
      <w:pPr>
        <w:ind w:left="4694" w:hanging="180"/>
      </w:pPr>
    </w:lvl>
    <w:lvl w:ilvl="6" w:tplc="0410000F" w:tentative="1">
      <w:start w:val="1"/>
      <w:numFmt w:val="decimal"/>
      <w:lvlText w:val="%7."/>
      <w:lvlJc w:val="left"/>
      <w:pPr>
        <w:ind w:left="5414" w:hanging="360"/>
      </w:pPr>
    </w:lvl>
    <w:lvl w:ilvl="7" w:tplc="04100019" w:tentative="1">
      <w:start w:val="1"/>
      <w:numFmt w:val="lowerLetter"/>
      <w:lvlText w:val="%8."/>
      <w:lvlJc w:val="left"/>
      <w:pPr>
        <w:ind w:left="6134" w:hanging="360"/>
      </w:pPr>
    </w:lvl>
    <w:lvl w:ilvl="8" w:tplc="0410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3" w15:restartNumberingAfterBreak="0">
    <w:nsid w:val="3E700121"/>
    <w:multiLevelType w:val="hybridMultilevel"/>
    <w:tmpl w:val="1B3C3302"/>
    <w:lvl w:ilvl="0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3834AF1"/>
    <w:multiLevelType w:val="hybridMultilevel"/>
    <w:tmpl w:val="FE2C91AE"/>
    <w:lvl w:ilvl="0" w:tplc="E3C82E2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1559BB"/>
    <w:multiLevelType w:val="hybridMultilevel"/>
    <w:tmpl w:val="2E748D94"/>
    <w:lvl w:ilvl="0" w:tplc="0410000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EA849F2"/>
    <w:multiLevelType w:val="hybridMultilevel"/>
    <w:tmpl w:val="42D2C704"/>
    <w:lvl w:ilvl="0" w:tplc="1B8A0558">
      <w:start w:val="1"/>
      <w:numFmt w:val="bullet"/>
      <w:lvlText w:val=""/>
      <w:lvlJc w:val="left"/>
      <w:pPr>
        <w:ind w:left="1146" w:hanging="7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02028D4"/>
    <w:multiLevelType w:val="hybridMultilevel"/>
    <w:tmpl w:val="F2E87002"/>
    <w:lvl w:ilvl="0" w:tplc="668C7588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19755CC"/>
    <w:multiLevelType w:val="hybridMultilevel"/>
    <w:tmpl w:val="50B802D4"/>
    <w:lvl w:ilvl="0" w:tplc="2DC416C2">
      <w:start w:val="1"/>
      <w:numFmt w:val="bullet"/>
      <w:lvlText w:val=""/>
      <w:lvlJc w:val="left"/>
      <w:pPr>
        <w:ind w:left="737" w:hanging="72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29" w15:restartNumberingAfterBreak="0">
    <w:nsid w:val="54160A78"/>
    <w:multiLevelType w:val="hybridMultilevel"/>
    <w:tmpl w:val="794CC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46B88"/>
    <w:multiLevelType w:val="hybridMultilevel"/>
    <w:tmpl w:val="3F088172"/>
    <w:lvl w:ilvl="0" w:tplc="04100017">
      <w:start w:val="1"/>
      <w:numFmt w:val="lowerLetter"/>
      <w:lvlText w:val="%1)"/>
      <w:lvlJc w:val="left"/>
      <w:pPr>
        <w:ind w:left="734" w:hanging="360"/>
      </w:pPr>
    </w:lvl>
    <w:lvl w:ilvl="1" w:tplc="04100019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1" w15:restartNumberingAfterBreak="0">
    <w:nsid w:val="5B3554F0"/>
    <w:multiLevelType w:val="multilevel"/>
    <w:tmpl w:val="8A7413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B7E4584"/>
    <w:multiLevelType w:val="hybridMultilevel"/>
    <w:tmpl w:val="47D40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A2439"/>
    <w:multiLevelType w:val="hybridMultilevel"/>
    <w:tmpl w:val="A9A838E4"/>
    <w:lvl w:ilvl="0" w:tplc="04100001">
      <w:start w:val="1"/>
      <w:numFmt w:val="bullet"/>
      <w:lvlText w:val=""/>
      <w:lvlJc w:val="left"/>
      <w:pPr>
        <w:ind w:left="484" w:hanging="349"/>
      </w:pPr>
      <w:rPr>
        <w:rFonts w:ascii="Symbol" w:hAnsi="Symbol" w:hint="default"/>
        <w:sz w:val="18"/>
        <w:szCs w:val="18"/>
      </w:rPr>
    </w:lvl>
    <w:lvl w:ilvl="1" w:tplc="249AB1E8">
      <w:start w:val="1"/>
      <w:numFmt w:val="upperLetter"/>
      <w:lvlText w:val="%2"/>
      <w:lvlJc w:val="left"/>
      <w:pPr>
        <w:ind w:left="1240" w:hanging="889"/>
      </w:pPr>
      <w:rPr>
        <w:rFonts w:ascii="Century Gothic" w:eastAsia="Century Gothic" w:hAnsi="Century Gothic" w:hint="default"/>
        <w:b/>
        <w:bCs/>
        <w:w w:val="99"/>
        <w:sz w:val="18"/>
        <w:szCs w:val="18"/>
      </w:rPr>
    </w:lvl>
    <w:lvl w:ilvl="2" w:tplc="8D68613C">
      <w:start w:val="1"/>
      <w:numFmt w:val="bullet"/>
      <w:lvlText w:val="-"/>
      <w:lvlJc w:val="left"/>
      <w:pPr>
        <w:ind w:left="1353" w:hanging="110"/>
      </w:pPr>
      <w:rPr>
        <w:rFonts w:ascii="Century Gothic" w:eastAsia="Century Gothic" w:hAnsi="Century Gothic" w:hint="default"/>
        <w:sz w:val="18"/>
        <w:szCs w:val="18"/>
      </w:rPr>
    </w:lvl>
    <w:lvl w:ilvl="3" w:tplc="C28AD408">
      <w:start w:val="1"/>
      <w:numFmt w:val="bullet"/>
      <w:lvlText w:val="•"/>
      <w:lvlJc w:val="left"/>
      <w:pPr>
        <w:ind w:left="2615" w:hanging="110"/>
      </w:pPr>
      <w:rPr>
        <w:rFonts w:hint="default"/>
      </w:rPr>
    </w:lvl>
    <w:lvl w:ilvl="4" w:tplc="EE68C00A">
      <w:start w:val="1"/>
      <w:numFmt w:val="bullet"/>
      <w:lvlText w:val="•"/>
      <w:lvlJc w:val="left"/>
      <w:pPr>
        <w:ind w:left="3876" w:hanging="110"/>
      </w:pPr>
      <w:rPr>
        <w:rFonts w:hint="default"/>
      </w:rPr>
    </w:lvl>
    <w:lvl w:ilvl="5" w:tplc="D4D0CD5E">
      <w:start w:val="1"/>
      <w:numFmt w:val="bullet"/>
      <w:lvlText w:val="•"/>
      <w:lvlJc w:val="left"/>
      <w:pPr>
        <w:ind w:left="5138" w:hanging="110"/>
      </w:pPr>
      <w:rPr>
        <w:rFonts w:hint="default"/>
      </w:rPr>
    </w:lvl>
    <w:lvl w:ilvl="6" w:tplc="45207292">
      <w:start w:val="1"/>
      <w:numFmt w:val="bullet"/>
      <w:lvlText w:val="•"/>
      <w:lvlJc w:val="left"/>
      <w:pPr>
        <w:ind w:left="6399" w:hanging="110"/>
      </w:pPr>
      <w:rPr>
        <w:rFonts w:hint="default"/>
      </w:rPr>
    </w:lvl>
    <w:lvl w:ilvl="7" w:tplc="C386A6CC">
      <w:start w:val="1"/>
      <w:numFmt w:val="bullet"/>
      <w:lvlText w:val="•"/>
      <w:lvlJc w:val="left"/>
      <w:pPr>
        <w:ind w:left="7661" w:hanging="110"/>
      </w:pPr>
      <w:rPr>
        <w:rFonts w:hint="default"/>
      </w:rPr>
    </w:lvl>
    <w:lvl w:ilvl="8" w:tplc="69B492E2">
      <w:start w:val="1"/>
      <w:numFmt w:val="bullet"/>
      <w:lvlText w:val="•"/>
      <w:lvlJc w:val="left"/>
      <w:pPr>
        <w:ind w:left="8922" w:hanging="110"/>
      </w:pPr>
      <w:rPr>
        <w:rFonts w:hint="default"/>
      </w:rPr>
    </w:lvl>
  </w:abstractNum>
  <w:abstractNum w:abstractNumId="34" w15:restartNumberingAfterBreak="0">
    <w:nsid w:val="60CB0DCA"/>
    <w:multiLevelType w:val="hybridMultilevel"/>
    <w:tmpl w:val="5A1E949C"/>
    <w:lvl w:ilvl="0" w:tplc="2DC416C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62E40D01"/>
    <w:multiLevelType w:val="multilevel"/>
    <w:tmpl w:val="B8FC2908"/>
    <w:lvl w:ilvl="0">
      <w:start w:val="1"/>
      <w:numFmt w:val="decimal"/>
      <w:lvlText w:val="%1."/>
      <w:lvlJc w:val="left"/>
      <w:pPr>
        <w:ind w:left="37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7" w:hanging="1800"/>
      </w:pPr>
      <w:rPr>
        <w:rFonts w:hint="default"/>
      </w:rPr>
    </w:lvl>
  </w:abstractNum>
  <w:abstractNum w:abstractNumId="36" w15:restartNumberingAfterBreak="0">
    <w:nsid w:val="633B2A95"/>
    <w:multiLevelType w:val="hybridMultilevel"/>
    <w:tmpl w:val="BB9830DE"/>
    <w:lvl w:ilvl="0" w:tplc="94448D48">
      <w:start w:val="3"/>
      <w:numFmt w:val="bullet"/>
      <w:lvlText w:val=""/>
      <w:lvlJc w:val="left"/>
      <w:pPr>
        <w:ind w:left="734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7" w15:restartNumberingAfterBreak="0">
    <w:nsid w:val="6527456F"/>
    <w:multiLevelType w:val="hybridMultilevel"/>
    <w:tmpl w:val="D760030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E80642"/>
    <w:multiLevelType w:val="hybridMultilevel"/>
    <w:tmpl w:val="9F121A32"/>
    <w:lvl w:ilvl="0" w:tplc="04100017">
      <w:start w:val="1"/>
      <w:numFmt w:val="lowerLetter"/>
      <w:lvlText w:val="%1)"/>
      <w:lvlJc w:val="left"/>
      <w:pPr>
        <w:ind w:left="1098" w:hanging="360"/>
      </w:pPr>
    </w:lvl>
    <w:lvl w:ilvl="1" w:tplc="04100019" w:tentative="1">
      <w:start w:val="1"/>
      <w:numFmt w:val="lowerLetter"/>
      <w:lvlText w:val="%2."/>
      <w:lvlJc w:val="left"/>
      <w:pPr>
        <w:ind w:left="1818" w:hanging="360"/>
      </w:pPr>
    </w:lvl>
    <w:lvl w:ilvl="2" w:tplc="0410001B" w:tentative="1">
      <w:start w:val="1"/>
      <w:numFmt w:val="lowerRoman"/>
      <w:lvlText w:val="%3."/>
      <w:lvlJc w:val="right"/>
      <w:pPr>
        <w:ind w:left="2538" w:hanging="180"/>
      </w:pPr>
    </w:lvl>
    <w:lvl w:ilvl="3" w:tplc="0410000F" w:tentative="1">
      <w:start w:val="1"/>
      <w:numFmt w:val="decimal"/>
      <w:lvlText w:val="%4."/>
      <w:lvlJc w:val="left"/>
      <w:pPr>
        <w:ind w:left="3258" w:hanging="360"/>
      </w:pPr>
    </w:lvl>
    <w:lvl w:ilvl="4" w:tplc="04100019" w:tentative="1">
      <w:start w:val="1"/>
      <w:numFmt w:val="lowerLetter"/>
      <w:lvlText w:val="%5."/>
      <w:lvlJc w:val="left"/>
      <w:pPr>
        <w:ind w:left="3978" w:hanging="360"/>
      </w:pPr>
    </w:lvl>
    <w:lvl w:ilvl="5" w:tplc="0410001B" w:tentative="1">
      <w:start w:val="1"/>
      <w:numFmt w:val="lowerRoman"/>
      <w:lvlText w:val="%6."/>
      <w:lvlJc w:val="right"/>
      <w:pPr>
        <w:ind w:left="4698" w:hanging="180"/>
      </w:pPr>
    </w:lvl>
    <w:lvl w:ilvl="6" w:tplc="0410000F" w:tentative="1">
      <w:start w:val="1"/>
      <w:numFmt w:val="decimal"/>
      <w:lvlText w:val="%7."/>
      <w:lvlJc w:val="left"/>
      <w:pPr>
        <w:ind w:left="5418" w:hanging="360"/>
      </w:pPr>
    </w:lvl>
    <w:lvl w:ilvl="7" w:tplc="04100019" w:tentative="1">
      <w:start w:val="1"/>
      <w:numFmt w:val="lowerLetter"/>
      <w:lvlText w:val="%8."/>
      <w:lvlJc w:val="left"/>
      <w:pPr>
        <w:ind w:left="6138" w:hanging="360"/>
      </w:pPr>
    </w:lvl>
    <w:lvl w:ilvl="8" w:tplc="0410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39" w15:restartNumberingAfterBreak="0">
    <w:nsid w:val="680E22A8"/>
    <w:multiLevelType w:val="hybridMultilevel"/>
    <w:tmpl w:val="7B92225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93F536F"/>
    <w:multiLevelType w:val="hybridMultilevel"/>
    <w:tmpl w:val="62F4C34E"/>
    <w:lvl w:ilvl="0" w:tplc="1B8A0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B1236D"/>
    <w:multiLevelType w:val="hybridMultilevel"/>
    <w:tmpl w:val="79B23E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A0677"/>
    <w:multiLevelType w:val="hybridMultilevel"/>
    <w:tmpl w:val="6262CF78"/>
    <w:lvl w:ilvl="0" w:tplc="DDB2A2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D2B29"/>
    <w:multiLevelType w:val="hybridMultilevel"/>
    <w:tmpl w:val="11323300"/>
    <w:lvl w:ilvl="0" w:tplc="94448D48">
      <w:start w:val="3"/>
      <w:numFmt w:val="bullet"/>
      <w:lvlText w:val=""/>
      <w:lvlJc w:val="left"/>
      <w:pPr>
        <w:ind w:left="734" w:hanging="360"/>
      </w:pPr>
      <w:rPr>
        <w:rFonts w:ascii="Symbol" w:eastAsia="Times New Roman" w:hAnsi="Symbol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94448D48">
      <w:start w:val="3"/>
      <w:numFmt w:val="bullet"/>
      <w:lvlText w:val=""/>
      <w:lvlJc w:val="left"/>
      <w:pPr>
        <w:ind w:left="2174" w:hanging="360"/>
      </w:pPr>
      <w:rPr>
        <w:rFonts w:ascii="Symbol" w:eastAsia="Times New Roman" w:hAnsi="Symbol" w:cs="Times New Roman" w:hint="default"/>
        <w:b w:val="0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4" w15:restartNumberingAfterBreak="0">
    <w:nsid w:val="7AF43F3B"/>
    <w:multiLevelType w:val="hybridMultilevel"/>
    <w:tmpl w:val="D2B03414"/>
    <w:lvl w:ilvl="0" w:tplc="04100017">
      <w:start w:val="1"/>
      <w:numFmt w:val="lowerLetter"/>
      <w:lvlText w:val="%1)"/>
      <w:lvlJc w:val="left"/>
      <w:pPr>
        <w:ind w:left="1094" w:hanging="360"/>
      </w:pPr>
    </w:lvl>
    <w:lvl w:ilvl="1" w:tplc="04100019" w:tentative="1">
      <w:start w:val="1"/>
      <w:numFmt w:val="lowerLetter"/>
      <w:lvlText w:val="%2."/>
      <w:lvlJc w:val="left"/>
      <w:pPr>
        <w:ind w:left="1814" w:hanging="360"/>
      </w:pPr>
    </w:lvl>
    <w:lvl w:ilvl="2" w:tplc="0410001B" w:tentative="1">
      <w:start w:val="1"/>
      <w:numFmt w:val="lowerRoman"/>
      <w:lvlText w:val="%3."/>
      <w:lvlJc w:val="right"/>
      <w:pPr>
        <w:ind w:left="2534" w:hanging="180"/>
      </w:pPr>
    </w:lvl>
    <w:lvl w:ilvl="3" w:tplc="0410000F" w:tentative="1">
      <w:start w:val="1"/>
      <w:numFmt w:val="decimal"/>
      <w:lvlText w:val="%4."/>
      <w:lvlJc w:val="left"/>
      <w:pPr>
        <w:ind w:left="3254" w:hanging="360"/>
      </w:pPr>
    </w:lvl>
    <w:lvl w:ilvl="4" w:tplc="04100019" w:tentative="1">
      <w:start w:val="1"/>
      <w:numFmt w:val="lowerLetter"/>
      <w:lvlText w:val="%5."/>
      <w:lvlJc w:val="left"/>
      <w:pPr>
        <w:ind w:left="3974" w:hanging="360"/>
      </w:pPr>
    </w:lvl>
    <w:lvl w:ilvl="5" w:tplc="0410001B" w:tentative="1">
      <w:start w:val="1"/>
      <w:numFmt w:val="lowerRoman"/>
      <w:lvlText w:val="%6."/>
      <w:lvlJc w:val="right"/>
      <w:pPr>
        <w:ind w:left="4694" w:hanging="180"/>
      </w:pPr>
    </w:lvl>
    <w:lvl w:ilvl="6" w:tplc="0410000F" w:tentative="1">
      <w:start w:val="1"/>
      <w:numFmt w:val="decimal"/>
      <w:lvlText w:val="%7."/>
      <w:lvlJc w:val="left"/>
      <w:pPr>
        <w:ind w:left="5414" w:hanging="360"/>
      </w:pPr>
    </w:lvl>
    <w:lvl w:ilvl="7" w:tplc="04100019" w:tentative="1">
      <w:start w:val="1"/>
      <w:numFmt w:val="lowerLetter"/>
      <w:lvlText w:val="%8."/>
      <w:lvlJc w:val="left"/>
      <w:pPr>
        <w:ind w:left="6134" w:hanging="360"/>
      </w:pPr>
    </w:lvl>
    <w:lvl w:ilvl="8" w:tplc="0410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45" w15:restartNumberingAfterBreak="0">
    <w:nsid w:val="7CFA49FB"/>
    <w:multiLevelType w:val="hybridMultilevel"/>
    <w:tmpl w:val="D70A2E16"/>
    <w:lvl w:ilvl="0" w:tplc="51E2A97E">
      <w:start w:val="1"/>
      <w:numFmt w:val="lowerRoman"/>
      <w:lvlText w:val="(%1)"/>
      <w:lvlJc w:val="left"/>
      <w:pPr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675692775">
    <w:abstractNumId w:val="29"/>
  </w:num>
  <w:num w:numId="2" w16cid:durableId="652493433">
    <w:abstractNumId w:val="14"/>
  </w:num>
  <w:num w:numId="3" w16cid:durableId="864173720">
    <w:abstractNumId w:val="35"/>
  </w:num>
  <w:num w:numId="4" w16cid:durableId="2141990509">
    <w:abstractNumId w:val="27"/>
  </w:num>
  <w:num w:numId="5" w16cid:durableId="827867663">
    <w:abstractNumId w:val="42"/>
  </w:num>
  <w:num w:numId="6" w16cid:durableId="503013811">
    <w:abstractNumId w:val="38"/>
  </w:num>
  <w:num w:numId="7" w16cid:durableId="1433086424">
    <w:abstractNumId w:val="41"/>
  </w:num>
  <w:num w:numId="8" w16cid:durableId="332730891">
    <w:abstractNumId w:val="8"/>
  </w:num>
  <w:num w:numId="9" w16cid:durableId="703823379">
    <w:abstractNumId w:val="1"/>
  </w:num>
  <w:num w:numId="10" w16cid:durableId="584997406">
    <w:abstractNumId w:val="12"/>
  </w:num>
  <w:num w:numId="11" w16cid:durableId="1087992665">
    <w:abstractNumId w:val="3"/>
  </w:num>
  <w:num w:numId="12" w16cid:durableId="942497309">
    <w:abstractNumId w:val="24"/>
  </w:num>
  <w:num w:numId="13" w16cid:durableId="161244824">
    <w:abstractNumId w:val="31"/>
  </w:num>
  <w:num w:numId="14" w16cid:durableId="678238276">
    <w:abstractNumId w:val="28"/>
  </w:num>
  <w:num w:numId="15" w16cid:durableId="1126044619">
    <w:abstractNumId w:val="7"/>
  </w:num>
  <w:num w:numId="16" w16cid:durableId="1541094230">
    <w:abstractNumId w:val="13"/>
  </w:num>
  <w:num w:numId="17" w16cid:durableId="1066992072">
    <w:abstractNumId w:val="21"/>
  </w:num>
  <w:num w:numId="18" w16cid:durableId="477844800">
    <w:abstractNumId w:val="18"/>
  </w:num>
  <w:num w:numId="19" w16cid:durableId="326396767">
    <w:abstractNumId w:val="30"/>
  </w:num>
  <w:num w:numId="20" w16cid:durableId="1674331160">
    <w:abstractNumId w:val="45"/>
  </w:num>
  <w:num w:numId="21" w16cid:durableId="193809554">
    <w:abstractNumId w:val="11"/>
  </w:num>
  <w:num w:numId="22" w16cid:durableId="1663389568">
    <w:abstractNumId w:val="2"/>
  </w:num>
  <w:num w:numId="23" w16cid:durableId="589200780">
    <w:abstractNumId w:val="16"/>
  </w:num>
  <w:num w:numId="24" w16cid:durableId="2063747774">
    <w:abstractNumId w:val="43"/>
  </w:num>
  <w:num w:numId="25" w16cid:durableId="767429092">
    <w:abstractNumId w:val="20"/>
  </w:num>
  <w:num w:numId="26" w16cid:durableId="303386704">
    <w:abstractNumId w:val="26"/>
  </w:num>
  <w:num w:numId="27" w16cid:durableId="1102996308">
    <w:abstractNumId w:val="36"/>
  </w:num>
  <w:num w:numId="28" w16cid:durableId="1288513024">
    <w:abstractNumId w:val="40"/>
  </w:num>
  <w:num w:numId="29" w16cid:durableId="1560360190">
    <w:abstractNumId w:val="17"/>
  </w:num>
  <w:num w:numId="30" w16cid:durableId="1535845668">
    <w:abstractNumId w:val="44"/>
  </w:num>
  <w:num w:numId="31" w16cid:durableId="122576290">
    <w:abstractNumId w:val="22"/>
  </w:num>
  <w:num w:numId="32" w16cid:durableId="1800412467">
    <w:abstractNumId w:val="25"/>
  </w:num>
  <w:num w:numId="33" w16cid:durableId="2102753260">
    <w:abstractNumId w:val="34"/>
  </w:num>
  <w:num w:numId="34" w16cid:durableId="1164466645">
    <w:abstractNumId w:val="5"/>
  </w:num>
  <w:num w:numId="35" w16cid:durableId="642855159">
    <w:abstractNumId w:val="10"/>
  </w:num>
  <w:num w:numId="36" w16cid:durableId="865561541">
    <w:abstractNumId w:val="32"/>
  </w:num>
  <w:num w:numId="37" w16cid:durableId="190071145">
    <w:abstractNumId w:val="23"/>
  </w:num>
  <w:num w:numId="38" w16cid:durableId="1466314699">
    <w:abstractNumId w:val="39"/>
  </w:num>
  <w:num w:numId="39" w16cid:durableId="1373505149">
    <w:abstractNumId w:val="6"/>
  </w:num>
  <w:num w:numId="40" w16cid:durableId="1703818418">
    <w:abstractNumId w:val="19"/>
  </w:num>
  <w:num w:numId="41" w16cid:durableId="341397049">
    <w:abstractNumId w:val="9"/>
  </w:num>
  <w:num w:numId="42" w16cid:durableId="1054815990">
    <w:abstractNumId w:val="4"/>
  </w:num>
  <w:num w:numId="43" w16cid:durableId="829560099">
    <w:abstractNumId w:val="33"/>
  </w:num>
  <w:num w:numId="44" w16cid:durableId="54093884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5" w16cid:durableId="1239747459">
    <w:abstractNumId w:val="37"/>
  </w:num>
  <w:num w:numId="46" w16cid:durableId="1272974373">
    <w:abstractNumId w:val="15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ederica Arrighi">
    <w15:presenceInfo w15:providerId="AD" w15:userId="S::f.arrighi@simest.it::5e1b87fe-de9f-4aac-9ab6-86f2a87ca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D03"/>
    <w:rsid w:val="00003F9F"/>
    <w:rsid w:val="000112BD"/>
    <w:rsid w:val="000115F0"/>
    <w:rsid w:val="000139EB"/>
    <w:rsid w:val="00013B58"/>
    <w:rsid w:val="00014B01"/>
    <w:rsid w:val="000155EC"/>
    <w:rsid w:val="000155F8"/>
    <w:rsid w:val="000169F0"/>
    <w:rsid w:val="00016B19"/>
    <w:rsid w:val="00017B1E"/>
    <w:rsid w:val="00020392"/>
    <w:rsid w:val="000256A7"/>
    <w:rsid w:val="00026C80"/>
    <w:rsid w:val="000271AF"/>
    <w:rsid w:val="00027EA8"/>
    <w:rsid w:val="00031152"/>
    <w:rsid w:val="00032EA4"/>
    <w:rsid w:val="00032FC6"/>
    <w:rsid w:val="00033561"/>
    <w:rsid w:val="00036309"/>
    <w:rsid w:val="00036D75"/>
    <w:rsid w:val="00040BE6"/>
    <w:rsid w:val="00040DA9"/>
    <w:rsid w:val="00042CF5"/>
    <w:rsid w:val="00046772"/>
    <w:rsid w:val="00050DE8"/>
    <w:rsid w:val="000531B4"/>
    <w:rsid w:val="00053BBC"/>
    <w:rsid w:val="000603C9"/>
    <w:rsid w:val="00061130"/>
    <w:rsid w:val="000628C6"/>
    <w:rsid w:val="000637BF"/>
    <w:rsid w:val="00072050"/>
    <w:rsid w:val="00074403"/>
    <w:rsid w:val="00076C66"/>
    <w:rsid w:val="00077D42"/>
    <w:rsid w:val="00082067"/>
    <w:rsid w:val="000842DE"/>
    <w:rsid w:val="00084A34"/>
    <w:rsid w:val="00086CA2"/>
    <w:rsid w:val="000911B2"/>
    <w:rsid w:val="0009195C"/>
    <w:rsid w:val="00094744"/>
    <w:rsid w:val="000952F3"/>
    <w:rsid w:val="000A031B"/>
    <w:rsid w:val="000A3644"/>
    <w:rsid w:val="000A42C5"/>
    <w:rsid w:val="000B0CC1"/>
    <w:rsid w:val="000B0ED1"/>
    <w:rsid w:val="000B3E37"/>
    <w:rsid w:val="000B4C49"/>
    <w:rsid w:val="000B7D80"/>
    <w:rsid w:val="000C19ED"/>
    <w:rsid w:val="000C4F43"/>
    <w:rsid w:val="000C50B8"/>
    <w:rsid w:val="000C52E1"/>
    <w:rsid w:val="000C6B17"/>
    <w:rsid w:val="000C7475"/>
    <w:rsid w:val="000C7885"/>
    <w:rsid w:val="000D19C2"/>
    <w:rsid w:val="000D3E9D"/>
    <w:rsid w:val="000D486F"/>
    <w:rsid w:val="000D670C"/>
    <w:rsid w:val="000E0872"/>
    <w:rsid w:val="000E4885"/>
    <w:rsid w:val="000E598E"/>
    <w:rsid w:val="000E615E"/>
    <w:rsid w:val="000E702D"/>
    <w:rsid w:val="000F0488"/>
    <w:rsid w:val="000F1BEC"/>
    <w:rsid w:val="000F2E08"/>
    <w:rsid w:val="000F3966"/>
    <w:rsid w:val="000F7849"/>
    <w:rsid w:val="00100323"/>
    <w:rsid w:val="0010093E"/>
    <w:rsid w:val="00103C6E"/>
    <w:rsid w:val="00105A83"/>
    <w:rsid w:val="0011251F"/>
    <w:rsid w:val="00113D6D"/>
    <w:rsid w:val="00114F98"/>
    <w:rsid w:val="001172D3"/>
    <w:rsid w:val="00121C2C"/>
    <w:rsid w:val="00123A5B"/>
    <w:rsid w:val="001264F2"/>
    <w:rsid w:val="00126A80"/>
    <w:rsid w:val="00126FB2"/>
    <w:rsid w:val="00127985"/>
    <w:rsid w:val="00132A7D"/>
    <w:rsid w:val="001335F0"/>
    <w:rsid w:val="00133E58"/>
    <w:rsid w:val="00136A20"/>
    <w:rsid w:val="0014687A"/>
    <w:rsid w:val="00150935"/>
    <w:rsid w:val="00151219"/>
    <w:rsid w:val="001545E8"/>
    <w:rsid w:val="00157CC2"/>
    <w:rsid w:val="001608DC"/>
    <w:rsid w:val="00160C1F"/>
    <w:rsid w:val="00160DA1"/>
    <w:rsid w:val="0016178B"/>
    <w:rsid w:val="0016238C"/>
    <w:rsid w:val="00162EA0"/>
    <w:rsid w:val="0016306A"/>
    <w:rsid w:val="0016360E"/>
    <w:rsid w:val="00164480"/>
    <w:rsid w:val="001648CB"/>
    <w:rsid w:val="001670DF"/>
    <w:rsid w:val="00170D0D"/>
    <w:rsid w:val="00172D47"/>
    <w:rsid w:val="00172E99"/>
    <w:rsid w:val="00174E13"/>
    <w:rsid w:val="00175E02"/>
    <w:rsid w:val="00183EFF"/>
    <w:rsid w:val="00186575"/>
    <w:rsid w:val="00186BB5"/>
    <w:rsid w:val="00186E95"/>
    <w:rsid w:val="0018791B"/>
    <w:rsid w:val="00187B59"/>
    <w:rsid w:val="0019095D"/>
    <w:rsid w:val="0019356D"/>
    <w:rsid w:val="00195248"/>
    <w:rsid w:val="00196543"/>
    <w:rsid w:val="00196BF8"/>
    <w:rsid w:val="001975FE"/>
    <w:rsid w:val="00197A16"/>
    <w:rsid w:val="00197B20"/>
    <w:rsid w:val="001A1050"/>
    <w:rsid w:val="001B1ACE"/>
    <w:rsid w:val="001B2158"/>
    <w:rsid w:val="001B30FA"/>
    <w:rsid w:val="001B3EE6"/>
    <w:rsid w:val="001B4E8C"/>
    <w:rsid w:val="001B7BCF"/>
    <w:rsid w:val="001C0451"/>
    <w:rsid w:val="001C0C8B"/>
    <w:rsid w:val="001C1D03"/>
    <w:rsid w:val="001C2BC4"/>
    <w:rsid w:val="001C79A8"/>
    <w:rsid w:val="001D1849"/>
    <w:rsid w:val="001D2DEF"/>
    <w:rsid w:val="001D53D0"/>
    <w:rsid w:val="001D6DA0"/>
    <w:rsid w:val="001E147C"/>
    <w:rsid w:val="001E47C8"/>
    <w:rsid w:val="001E6F13"/>
    <w:rsid w:val="001F1848"/>
    <w:rsid w:val="001F2786"/>
    <w:rsid w:val="001F6BF3"/>
    <w:rsid w:val="001F7D16"/>
    <w:rsid w:val="0020063F"/>
    <w:rsid w:val="00200D9A"/>
    <w:rsid w:val="002016AC"/>
    <w:rsid w:val="00203337"/>
    <w:rsid w:val="00210068"/>
    <w:rsid w:val="00213F28"/>
    <w:rsid w:val="00216F7A"/>
    <w:rsid w:val="00220110"/>
    <w:rsid w:val="002301A6"/>
    <w:rsid w:val="002307E9"/>
    <w:rsid w:val="00231E33"/>
    <w:rsid w:val="002328D6"/>
    <w:rsid w:val="002359FB"/>
    <w:rsid w:val="00240C0A"/>
    <w:rsid w:val="0024152E"/>
    <w:rsid w:val="00241AF9"/>
    <w:rsid w:val="00242064"/>
    <w:rsid w:val="002443CF"/>
    <w:rsid w:val="00246539"/>
    <w:rsid w:val="0025330B"/>
    <w:rsid w:val="00253425"/>
    <w:rsid w:val="00253B63"/>
    <w:rsid w:val="00254D16"/>
    <w:rsid w:val="002559E7"/>
    <w:rsid w:val="00256F8F"/>
    <w:rsid w:val="00262E2B"/>
    <w:rsid w:val="00263A2D"/>
    <w:rsid w:val="00263D03"/>
    <w:rsid w:val="002656BE"/>
    <w:rsid w:val="0026615D"/>
    <w:rsid w:val="00267181"/>
    <w:rsid w:val="002677E2"/>
    <w:rsid w:val="002711C7"/>
    <w:rsid w:val="002718FF"/>
    <w:rsid w:val="002719E3"/>
    <w:rsid w:val="00271C01"/>
    <w:rsid w:val="00272AAF"/>
    <w:rsid w:val="00274588"/>
    <w:rsid w:val="002748FD"/>
    <w:rsid w:val="0027538C"/>
    <w:rsid w:val="00276F3F"/>
    <w:rsid w:val="0028012F"/>
    <w:rsid w:val="00280BAB"/>
    <w:rsid w:val="00284F74"/>
    <w:rsid w:val="0028799E"/>
    <w:rsid w:val="00287D80"/>
    <w:rsid w:val="002908BF"/>
    <w:rsid w:val="00293759"/>
    <w:rsid w:val="002949F2"/>
    <w:rsid w:val="00295354"/>
    <w:rsid w:val="002977A4"/>
    <w:rsid w:val="002A0D09"/>
    <w:rsid w:val="002A147E"/>
    <w:rsid w:val="002A6858"/>
    <w:rsid w:val="002B0132"/>
    <w:rsid w:val="002B0386"/>
    <w:rsid w:val="002B4B90"/>
    <w:rsid w:val="002B53D2"/>
    <w:rsid w:val="002B7003"/>
    <w:rsid w:val="002B7633"/>
    <w:rsid w:val="002C00C0"/>
    <w:rsid w:val="002C039A"/>
    <w:rsid w:val="002C0842"/>
    <w:rsid w:val="002C3B70"/>
    <w:rsid w:val="002C6857"/>
    <w:rsid w:val="002D5300"/>
    <w:rsid w:val="002D7670"/>
    <w:rsid w:val="002E2AF6"/>
    <w:rsid w:val="002F3137"/>
    <w:rsid w:val="002F79EF"/>
    <w:rsid w:val="00300244"/>
    <w:rsid w:val="00303CCF"/>
    <w:rsid w:val="003042E6"/>
    <w:rsid w:val="00314A22"/>
    <w:rsid w:val="00315A87"/>
    <w:rsid w:val="00315EB8"/>
    <w:rsid w:val="00315FC7"/>
    <w:rsid w:val="003179D3"/>
    <w:rsid w:val="00323635"/>
    <w:rsid w:val="00323DAA"/>
    <w:rsid w:val="00327D1A"/>
    <w:rsid w:val="00331570"/>
    <w:rsid w:val="003351F2"/>
    <w:rsid w:val="00336313"/>
    <w:rsid w:val="0033673B"/>
    <w:rsid w:val="00337AAE"/>
    <w:rsid w:val="00342509"/>
    <w:rsid w:val="00342A79"/>
    <w:rsid w:val="00342AC8"/>
    <w:rsid w:val="00351DE9"/>
    <w:rsid w:val="00354502"/>
    <w:rsid w:val="00355440"/>
    <w:rsid w:val="0036110E"/>
    <w:rsid w:val="00362EE8"/>
    <w:rsid w:val="0036464D"/>
    <w:rsid w:val="00366E32"/>
    <w:rsid w:val="003679AE"/>
    <w:rsid w:val="00372353"/>
    <w:rsid w:val="00372824"/>
    <w:rsid w:val="003728E1"/>
    <w:rsid w:val="00375C2F"/>
    <w:rsid w:val="003760AD"/>
    <w:rsid w:val="00376395"/>
    <w:rsid w:val="003768D5"/>
    <w:rsid w:val="00377070"/>
    <w:rsid w:val="00377FE2"/>
    <w:rsid w:val="00380D72"/>
    <w:rsid w:val="00381191"/>
    <w:rsid w:val="00382A17"/>
    <w:rsid w:val="00387E01"/>
    <w:rsid w:val="00390A29"/>
    <w:rsid w:val="00391F72"/>
    <w:rsid w:val="0039234F"/>
    <w:rsid w:val="00394ED2"/>
    <w:rsid w:val="003954EC"/>
    <w:rsid w:val="00396B38"/>
    <w:rsid w:val="00396B46"/>
    <w:rsid w:val="003A06D3"/>
    <w:rsid w:val="003A1628"/>
    <w:rsid w:val="003A24E1"/>
    <w:rsid w:val="003A35ED"/>
    <w:rsid w:val="003A40BA"/>
    <w:rsid w:val="003A540A"/>
    <w:rsid w:val="003A54C4"/>
    <w:rsid w:val="003A5B61"/>
    <w:rsid w:val="003A7B16"/>
    <w:rsid w:val="003B24AE"/>
    <w:rsid w:val="003B3913"/>
    <w:rsid w:val="003B719F"/>
    <w:rsid w:val="003C22B2"/>
    <w:rsid w:val="003C7AE4"/>
    <w:rsid w:val="003D2E3A"/>
    <w:rsid w:val="003E3176"/>
    <w:rsid w:val="003E4669"/>
    <w:rsid w:val="003E5573"/>
    <w:rsid w:val="003F0338"/>
    <w:rsid w:val="003F2210"/>
    <w:rsid w:val="003F3F63"/>
    <w:rsid w:val="003F40E0"/>
    <w:rsid w:val="003F45F4"/>
    <w:rsid w:val="003F463D"/>
    <w:rsid w:val="003F6C22"/>
    <w:rsid w:val="00400F9E"/>
    <w:rsid w:val="004057FB"/>
    <w:rsid w:val="00406381"/>
    <w:rsid w:val="004114DE"/>
    <w:rsid w:val="004143F6"/>
    <w:rsid w:val="00414442"/>
    <w:rsid w:val="00414E5F"/>
    <w:rsid w:val="00416794"/>
    <w:rsid w:val="004167C5"/>
    <w:rsid w:val="00416E87"/>
    <w:rsid w:val="00421C5E"/>
    <w:rsid w:val="004226A2"/>
    <w:rsid w:val="00424715"/>
    <w:rsid w:val="00425218"/>
    <w:rsid w:val="00425E66"/>
    <w:rsid w:val="004301DB"/>
    <w:rsid w:val="00431028"/>
    <w:rsid w:val="00431312"/>
    <w:rsid w:val="00431F88"/>
    <w:rsid w:val="004355F4"/>
    <w:rsid w:val="00442B29"/>
    <w:rsid w:val="00443E9B"/>
    <w:rsid w:val="00451251"/>
    <w:rsid w:val="0045148E"/>
    <w:rsid w:val="004521E0"/>
    <w:rsid w:val="004621CA"/>
    <w:rsid w:val="00462D33"/>
    <w:rsid w:val="00464104"/>
    <w:rsid w:val="00465C90"/>
    <w:rsid w:val="004679AE"/>
    <w:rsid w:val="00467DE7"/>
    <w:rsid w:val="00470150"/>
    <w:rsid w:val="004708FE"/>
    <w:rsid w:val="004709CD"/>
    <w:rsid w:val="0047400F"/>
    <w:rsid w:val="004764F4"/>
    <w:rsid w:val="00477416"/>
    <w:rsid w:val="0048062F"/>
    <w:rsid w:val="0048456A"/>
    <w:rsid w:val="00487E08"/>
    <w:rsid w:val="0049064D"/>
    <w:rsid w:val="004915BA"/>
    <w:rsid w:val="004928AD"/>
    <w:rsid w:val="00492E63"/>
    <w:rsid w:val="004940DD"/>
    <w:rsid w:val="00494A16"/>
    <w:rsid w:val="004967F1"/>
    <w:rsid w:val="0049791E"/>
    <w:rsid w:val="004A2213"/>
    <w:rsid w:val="004A4C7B"/>
    <w:rsid w:val="004A732D"/>
    <w:rsid w:val="004A7801"/>
    <w:rsid w:val="004A7FF5"/>
    <w:rsid w:val="004B0FFD"/>
    <w:rsid w:val="004B196C"/>
    <w:rsid w:val="004B42DE"/>
    <w:rsid w:val="004B5069"/>
    <w:rsid w:val="004B58F5"/>
    <w:rsid w:val="004C0357"/>
    <w:rsid w:val="004C2350"/>
    <w:rsid w:val="004C3352"/>
    <w:rsid w:val="004C62C9"/>
    <w:rsid w:val="004C7C54"/>
    <w:rsid w:val="004D0016"/>
    <w:rsid w:val="004D01BD"/>
    <w:rsid w:val="004D0752"/>
    <w:rsid w:val="004D5BE3"/>
    <w:rsid w:val="004D79BC"/>
    <w:rsid w:val="004E37AC"/>
    <w:rsid w:val="004E39C9"/>
    <w:rsid w:val="004E4CFC"/>
    <w:rsid w:val="004F0668"/>
    <w:rsid w:val="004F105B"/>
    <w:rsid w:val="004F50CA"/>
    <w:rsid w:val="005016A4"/>
    <w:rsid w:val="00503022"/>
    <w:rsid w:val="005054B4"/>
    <w:rsid w:val="00510AB5"/>
    <w:rsid w:val="005144E6"/>
    <w:rsid w:val="00517002"/>
    <w:rsid w:val="00520871"/>
    <w:rsid w:val="0052425D"/>
    <w:rsid w:val="00526602"/>
    <w:rsid w:val="0053041B"/>
    <w:rsid w:val="00530B26"/>
    <w:rsid w:val="00534A39"/>
    <w:rsid w:val="00541CD1"/>
    <w:rsid w:val="0054352C"/>
    <w:rsid w:val="005448D4"/>
    <w:rsid w:val="00545BFE"/>
    <w:rsid w:val="00546954"/>
    <w:rsid w:val="00546B11"/>
    <w:rsid w:val="00551E7E"/>
    <w:rsid w:val="00560734"/>
    <w:rsid w:val="00561D1C"/>
    <w:rsid w:val="005621D8"/>
    <w:rsid w:val="005625F3"/>
    <w:rsid w:val="00563E8E"/>
    <w:rsid w:val="0056565B"/>
    <w:rsid w:val="0057041E"/>
    <w:rsid w:val="00573BD1"/>
    <w:rsid w:val="005802A1"/>
    <w:rsid w:val="00580D39"/>
    <w:rsid w:val="00582EF8"/>
    <w:rsid w:val="005902F7"/>
    <w:rsid w:val="005909DA"/>
    <w:rsid w:val="005921FE"/>
    <w:rsid w:val="005961E7"/>
    <w:rsid w:val="005968DC"/>
    <w:rsid w:val="005A0111"/>
    <w:rsid w:val="005A1B7C"/>
    <w:rsid w:val="005A55E5"/>
    <w:rsid w:val="005A58B4"/>
    <w:rsid w:val="005A5C01"/>
    <w:rsid w:val="005A65C3"/>
    <w:rsid w:val="005B260C"/>
    <w:rsid w:val="005B609A"/>
    <w:rsid w:val="005C0333"/>
    <w:rsid w:val="005C220B"/>
    <w:rsid w:val="005C3301"/>
    <w:rsid w:val="005C5C38"/>
    <w:rsid w:val="005C5DE7"/>
    <w:rsid w:val="005C6143"/>
    <w:rsid w:val="005C637A"/>
    <w:rsid w:val="005D13C5"/>
    <w:rsid w:val="005D47B9"/>
    <w:rsid w:val="005D5C4B"/>
    <w:rsid w:val="005E0BBC"/>
    <w:rsid w:val="005E20CB"/>
    <w:rsid w:val="005E3C6F"/>
    <w:rsid w:val="005E6F01"/>
    <w:rsid w:val="005E70B2"/>
    <w:rsid w:val="005E77D5"/>
    <w:rsid w:val="005E7AB4"/>
    <w:rsid w:val="005F15C8"/>
    <w:rsid w:val="005F187B"/>
    <w:rsid w:val="005F2888"/>
    <w:rsid w:val="005F3D05"/>
    <w:rsid w:val="005F4833"/>
    <w:rsid w:val="005F78C4"/>
    <w:rsid w:val="0060013F"/>
    <w:rsid w:val="00601E4F"/>
    <w:rsid w:val="0060522A"/>
    <w:rsid w:val="00611195"/>
    <w:rsid w:val="00613C74"/>
    <w:rsid w:val="00614ECD"/>
    <w:rsid w:val="00616329"/>
    <w:rsid w:val="0062190C"/>
    <w:rsid w:val="0062471D"/>
    <w:rsid w:val="006258F3"/>
    <w:rsid w:val="0062781A"/>
    <w:rsid w:val="006301C6"/>
    <w:rsid w:val="00630A58"/>
    <w:rsid w:val="006348C8"/>
    <w:rsid w:val="0063767B"/>
    <w:rsid w:val="0064200D"/>
    <w:rsid w:val="0064538B"/>
    <w:rsid w:val="006468D2"/>
    <w:rsid w:val="0064703D"/>
    <w:rsid w:val="00652333"/>
    <w:rsid w:val="00655F92"/>
    <w:rsid w:val="00656F23"/>
    <w:rsid w:val="00664A63"/>
    <w:rsid w:val="00665A66"/>
    <w:rsid w:val="00665B56"/>
    <w:rsid w:val="00674450"/>
    <w:rsid w:val="006753C1"/>
    <w:rsid w:val="00675A2C"/>
    <w:rsid w:val="00676A8B"/>
    <w:rsid w:val="006775DC"/>
    <w:rsid w:val="00681600"/>
    <w:rsid w:val="00681F7C"/>
    <w:rsid w:val="00687E12"/>
    <w:rsid w:val="00690662"/>
    <w:rsid w:val="00693632"/>
    <w:rsid w:val="00693C39"/>
    <w:rsid w:val="006A4ACC"/>
    <w:rsid w:val="006A4EF7"/>
    <w:rsid w:val="006A6E3B"/>
    <w:rsid w:val="006A6ED5"/>
    <w:rsid w:val="006B31B8"/>
    <w:rsid w:val="006B3776"/>
    <w:rsid w:val="006B44C0"/>
    <w:rsid w:val="006B7041"/>
    <w:rsid w:val="006B7285"/>
    <w:rsid w:val="006C1313"/>
    <w:rsid w:val="006C1528"/>
    <w:rsid w:val="006C15BD"/>
    <w:rsid w:val="006C4475"/>
    <w:rsid w:val="006D242A"/>
    <w:rsid w:val="006D4C21"/>
    <w:rsid w:val="006D65C3"/>
    <w:rsid w:val="006D6F8E"/>
    <w:rsid w:val="006D705F"/>
    <w:rsid w:val="006D763E"/>
    <w:rsid w:val="006E3917"/>
    <w:rsid w:val="006E3969"/>
    <w:rsid w:val="006E3ED2"/>
    <w:rsid w:val="006E46F3"/>
    <w:rsid w:val="006E4D90"/>
    <w:rsid w:val="006F05A3"/>
    <w:rsid w:val="006F07AA"/>
    <w:rsid w:val="006F20C7"/>
    <w:rsid w:val="006F6A8E"/>
    <w:rsid w:val="007044A0"/>
    <w:rsid w:val="00704934"/>
    <w:rsid w:val="00704C46"/>
    <w:rsid w:val="00705833"/>
    <w:rsid w:val="00711B0D"/>
    <w:rsid w:val="00712090"/>
    <w:rsid w:val="00713D2B"/>
    <w:rsid w:val="007143E3"/>
    <w:rsid w:val="007227B6"/>
    <w:rsid w:val="00733D24"/>
    <w:rsid w:val="007347A8"/>
    <w:rsid w:val="007355C5"/>
    <w:rsid w:val="007355C9"/>
    <w:rsid w:val="0073665A"/>
    <w:rsid w:val="00742290"/>
    <w:rsid w:val="007423BE"/>
    <w:rsid w:val="00744895"/>
    <w:rsid w:val="00746FB3"/>
    <w:rsid w:val="0074762F"/>
    <w:rsid w:val="007477F0"/>
    <w:rsid w:val="00752287"/>
    <w:rsid w:val="00757551"/>
    <w:rsid w:val="0076231E"/>
    <w:rsid w:val="00766617"/>
    <w:rsid w:val="00766EDD"/>
    <w:rsid w:val="007670F3"/>
    <w:rsid w:val="00767115"/>
    <w:rsid w:val="007704B3"/>
    <w:rsid w:val="0077107D"/>
    <w:rsid w:val="007736F6"/>
    <w:rsid w:val="0077489C"/>
    <w:rsid w:val="007811E0"/>
    <w:rsid w:val="00782CA4"/>
    <w:rsid w:val="00783953"/>
    <w:rsid w:val="00790FD1"/>
    <w:rsid w:val="00793FF8"/>
    <w:rsid w:val="00795071"/>
    <w:rsid w:val="007A043D"/>
    <w:rsid w:val="007A11F3"/>
    <w:rsid w:val="007A2061"/>
    <w:rsid w:val="007A3D24"/>
    <w:rsid w:val="007A666B"/>
    <w:rsid w:val="007A6E92"/>
    <w:rsid w:val="007A7B3D"/>
    <w:rsid w:val="007B2317"/>
    <w:rsid w:val="007B25E9"/>
    <w:rsid w:val="007B2744"/>
    <w:rsid w:val="007B2C50"/>
    <w:rsid w:val="007B73CC"/>
    <w:rsid w:val="007C14CF"/>
    <w:rsid w:val="007C3C0A"/>
    <w:rsid w:val="007C3FE1"/>
    <w:rsid w:val="007C7B11"/>
    <w:rsid w:val="007D2710"/>
    <w:rsid w:val="007D2E97"/>
    <w:rsid w:val="007D33F8"/>
    <w:rsid w:val="007D5860"/>
    <w:rsid w:val="007D60F2"/>
    <w:rsid w:val="007D6D17"/>
    <w:rsid w:val="007D765C"/>
    <w:rsid w:val="007E0D0C"/>
    <w:rsid w:val="007E4AAE"/>
    <w:rsid w:val="007E6CF9"/>
    <w:rsid w:val="007F032E"/>
    <w:rsid w:val="007F09EE"/>
    <w:rsid w:val="007F3921"/>
    <w:rsid w:val="007F6B28"/>
    <w:rsid w:val="007F72FA"/>
    <w:rsid w:val="007F74DA"/>
    <w:rsid w:val="008031C3"/>
    <w:rsid w:val="008039FB"/>
    <w:rsid w:val="00803C53"/>
    <w:rsid w:val="008040BE"/>
    <w:rsid w:val="0080663E"/>
    <w:rsid w:val="00811596"/>
    <w:rsid w:val="00821004"/>
    <w:rsid w:val="0082164B"/>
    <w:rsid w:val="00823873"/>
    <w:rsid w:val="008274AE"/>
    <w:rsid w:val="00832C11"/>
    <w:rsid w:val="00834059"/>
    <w:rsid w:val="00836482"/>
    <w:rsid w:val="0083721E"/>
    <w:rsid w:val="00837442"/>
    <w:rsid w:val="00837FEF"/>
    <w:rsid w:val="00850822"/>
    <w:rsid w:val="00852424"/>
    <w:rsid w:val="00852536"/>
    <w:rsid w:val="0085256E"/>
    <w:rsid w:val="00853B45"/>
    <w:rsid w:val="008605FE"/>
    <w:rsid w:val="00861013"/>
    <w:rsid w:val="0086189D"/>
    <w:rsid w:val="00863584"/>
    <w:rsid w:val="00870D11"/>
    <w:rsid w:val="00871BB8"/>
    <w:rsid w:val="008725F2"/>
    <w:rsid w:val="00873290"/>
    <w:rsid w:val="00881828"/>
    <w:rsid w:val="008832E6"/>
    <w:rsid w:val="008837F0"/>
    <w:rsid w:val="008837FC"/>
    <w:rsid w:val="00884DD2"/>
    <w:rsid w:val="0088575C"/>
    <w:rsid w:val="0089036F"/>
    <w:rsid w:val="00891F7C"/>
    <w:rsid w:val="0089452A"/>
    <w:rsid w:val="00894657"/>
    <w:rsid w:val="00894FC2"/>
    <w:rsid w:val="008969CE"/>
    <w:rsid w:val="008A0CEC"/>
    <w:rsid w:val="008A0D04"/>
    <w:rsid w:val="008A0E29"/>
    <w:rsid w:val="008A2112"/>
    <w:rsid w:val="008A2A81"/>
    <w:rsid w:val="008A32B1"/>
    <w:rsid w:val="008A3849"/>
    <w:rsid w:val="008A4256"/>
    <w:rsid w:val="008A542A"/>
    <w:rsid w:val="008B21D1"/>
    <w:rsid w:val="008B4200"/>
    <w:rsid w:val="008B7314"/>
    <w:rsid w:val="008B7A88"/>
    <w:rsid w:val="008C1BCA"/>
    <w:rsid w:val="008C4C10"/>
    <w:rsid w:val="008D0714"/>
    <w:rsid w:val="008D1D02"/>
    <w:rsid w:val="008D3115"/>
    <w:rsid w:val="008D37A5"/>
    <w:rsid w:val="008D4F26"/>
    <w:rsid w:val="008D51D2"/>
    <w:rsid w:val="008E3889"/>
    <w:rsid w:val="008E4552"/>
    <w:rsid w:val="008E4D70"/>
    <w:rsid w:val="008E535F"/>
    <w:rsid w:val="008E54A3"/>
    <w:rsid w:val="008E653B"/>
    <w:rsid w:val="008F0083"/>
    <w:rsid w:val="008F142B"/>
    <w:rsid w:val="008F15D6"/>
    <w:rsid w:val="008F20AA"/>
    <w:rsid w:val="008F29F4"/>
    <w:rsid w:val="008F2A32"/>
    <w:rsid w:val="008F4075"/>
    <w:rsid w:val="00902011"/>
    <w:rsid w:val="00903B67"/>
    <w:rsid w:val="009065A5"/>
    <w:rsid w:val="00907733"/>
    <w:rsid w:val="00912164"/>
    <w:rsid w:val="0091312A"/>
    <w:rsid w:val="00913E56"/>
    <w:rsid w:val="00914193"/>
    <w:rsid w:val="00914A5F"/>
    <w:rsid w:val="00915671"/>
    <w:rsid w:val="00915FBC"/>
    <w:rsid w:val="009168C1"/>
    <w:rsid w:val="00916BD5"/>
    <w:rsid w:val="00922E88"/>
    <w:rsid w:val="00923884"/>
    <w:rsid w:val="00925EAF"/>
    <w:rsid w:val="00932B98"/>
    <w:rsid w:val="00936195"/>
    <w:rsid w:val="009375C8"/>
    <w:rsid w:val="009376BF"/>
    <w:rsid w:val="00941AFC"/>
    <w:rsid w:val="00941FEE"/>
    <w:rsid w:val="00944DCA"/>
    <w:rsid w:val="00946D1F"/>
    <w:rsid w:val="009505B2"/>
    <w:rsid w:val="009523A2"/>
    <w:rsid w:val="009528C0"/>
    <w:rsid w:val="00954B31"/>
    <w:rsid w:val="00956471"/>
    <w:rsid w:val="00962246"/>
    <w:rsid w:val="00962835"/>
    <w:rsid w:val="00964E74"/>
    <w:rsid w:val="009666F4"/>
    <w:rsid w:val="009677B5"/>
    <w:rsid w:val="009708E8"/>
    <w:rsid w:val="009726CE"/>
    <w:rsid w:val="009769EF"/>
    <w:rsid w:val="00983BD9"/>
    <w:rsid w:val="009849C0"/>
    <w:rsid w:val="009903A0"/>
    <w:rsid w:val="009920BC"/>
    <w:rsid w:val="00995084"/>
    <w:rsid w:val="00995454"/>
    <w:rsid w:val="00995FA2"/>
    <w:rsid w:val="009967E7"/>
    <w:rsid w:val="009A462D"/>
    <w:rsid w:val="009A4D0E"/>
    <w:rsid w:val="009A6D31"/>
    <w:rsid w:val="009A7850"/>
    <w:rsid w:val="009B15CC"/>
    <w:rsid w:val="009C0D9D"/>
    <w:rsid w:val="009C1428"/>
    <w:rsid w:val="009C533D"/>
    <w:rsid w:val="009C592E"/>
    <w:rsid w:val="009D35FD"/>
    <w:rsid w:val="009D4F36"/>
    <w:rsid w:val="009D5934"/>
    <w:rsid w:val="009D6D03"/>
    <w:rsid w:val="009D7C71"/>
    <w:rsid w:val="009E0502"/>
    <w:rsid w:val="009E0C3C"/>
    <w:rsid w:val="009E13C4"/>
    <w:rsid w:val="009E2D49"/>
    <w:rsid w:val="009E5217"/>
    <w:rsid w:val="009E54E9"/>
    <w:rsid w:val="009E67E9"/>
    <w:rsid w:val="009F18AE"/>
    <w:rsid w:val="009F342A"/>
    <w:rsid w:val="009F6590"/>
    <w:rsid w:val="00A0257C"/>
    <w:rsid w:val="00A045E9"/>
    <w:rsid w:val="00A05F92"/>
    <w:rsid w:val="00A064B4"/>
    <w:rsid w:val="00A0686A"/>
    <w:rsid w:val="00A10680"/>
    <w:rsid w:val="00A125B2"/>
    <w:rsid w:val="00A12725"/>
    <w:rsid w:val="00A13C1A"/>
    <w:rsid w:val="00A14E2C"/>
    <w:rsid w:val="00A17300"/>
    <w:rsid w:val="00A21EA7"/>
    <w:rsid w:val="00A22369"/>
    <w:rsid w:val="00A228E5"/>
    <w:rsid w:val="00A237A3"/>
    <w:rsid w:val="00A24E8F"/>
    <w:rsid w:val="00A262F9"/>
    <w:rsid w:val="00A27FB3"/>
    <w:rsid w:val="00A31476"/>
    <w:rsid w:val="00A4019D"/>
    <w:rsid w:val="00A40E95"/>
    <w:rsid w:val="00A422D9"/>
    <w:rsid w:val="00A441ED"/>
    <w:rsid w:val="00A44EA2"/>
    <w:rsid w:val="00A45D8A"/>
    <w:rsid w:val="00A460E4"/>
    <w:rsid w:val="00A47388"/>
    <w:rsid w:val="00A507A9"/>
    <w:rsid w:val="00A511EC"/>
    <w:rsid w:val="00A5237E"/>
    <w:rsid w:val="00A600BD"/>
    <w:rsid w:val="00A621D2"/>
    <w:rsid w:val="00A63324"/>
    <w:rsid w:val="00A65415"/>
    <w:rsid w:val="00A65D14"/>
    <w:rsid w:val="00A6626A"/>
    <w:rsid w:val="00A71DB6"/>
    <w:rsid w:val="00A773AA"/>
    <w:rsid w:val="00A80192"/>
    <w:rsid w:val="00A83032"/>
    <w:rsid w:val="00A84720"/>
    <w:rsid w:val="00A85E11"/>
    <w:rsid w:val="00A9263D"/>
    <w:rsid w:val="00A9273B"/>
    <w:rsid w:val="00A92C2E"/>
    <w:rsid w:val="00A942B8"/>
    <w:rsid w:val="00A96C01"/>
    <w:rsid w:val="00A97681"/>
    <w:rsid w:val="00AA3163"/>
    <w:rsid w:val="00AA75B9"/>
    <w:rsid w:val="00AA75C8"/>
    <w:rsid w:val="00AB0000"/>
    <w:rsid w:val="00AB07C4"/>
    <w:rsid w:val="00AB1100"/>
    <w:rsid w:val="00AB5010"/>
    <w:rsid w:val="00AB6474"/>
    <w:rsid w:val="00AB7B43"/>
    <w:rsid w:val="00AC0099"/>
    <w:rsid w:val="00AC190E"/>
    <w:rsid w:val="00AC59A2"/>
    <w:rsid w:val="00AD130F"/>
    <w:rsid w:val="00AD1F2B"/>
    <w:rsid w:val="00AD20FB"/>
    <w:rsid w:val="00AD281D"/>
    <w:rsid w:val="00AD657F"/>
    <w:rsid w:val="00AE0871"/>
    <w:rsid w:val="00AE2328"/>
    <w:rsid w:val="00AE254E"/>
    <w:rsid w:val="00AE27AB"/>
    <w:rsid w:val="00AE49B2"/>
    <w:rsid w:val="00AF02AB"/>
    <w:rsid w:val="00AF15DD"/>
    <w:rsid w:val="00AF2DDE"/>
    <w:rsid w:val="00AF2E4B"/>
    <w:rsid w:val="00AF5713"/>
    <w:rsid w:val="00AF5715"/>
    <w:rsid w:val="00AF7596"/>
    <w:rsid w:val="00B00397"/>
    <w:rsid w:val="00B02BEE"/>
    <w:rsid w:val="00B040CE"/>
    <w:rsid w:val="00B07138"/>
    <w:rsid w:val="00B07B5A"/>
    <w:rsid w:val="00B104C0"/>
    <w:rsid w:val="00B11711"/>
    <w:rsid w:val="00B14B02"/>
    <w:rsid w:val="00B152F5"/>
    <w:rsid w:val="00B15FA7"/>
    <w:rsid w:val="00B20141"/>
    <w:rsid w:val="00B219E4"/>
    <w:rsid w:val="00B242FF"/>
    <w:rsid w:val="00B251C0"/>
    <w:rsid w:val="00B262F8"/>
    <w:rsid w:val="00B268D9"/>
    <w:rsid w:val="00B272C3"/>
    <w:rsid w:val="00B2796E"/>
    <w:rsid w:val="00B310DF"/>
    <w:rsid w:val="00B323B6"/>
    <w:rsid w:val="00B3784A"/>
    <w:rsid w:val="00B4329E"/>
    <w:rsid w:val="00B51F50"/>
    <w:rsid w:val="00B53124"/>
    <w:rsid w:val="00B53E02"/>
    <w:rsid w:val="00B570EF"/>
    <w:rsid w:val="00B6158A"/>
    <w:rsid w:val="00B6224D"/>
    <w:rsid w:val="00B651E2"/>
    <w:rsid w:val="00B66E4E"/>
    <w:rsid w:val="00B7138D"/>
    <w:rsid w:val="00B71CA0"/>
    <w:rsid w:val="00B73618"/>
    <w:rsid w:val="00B75AF4"/>
    <w:rsid w:val="00B76B0D"/>
    <w:rsid w:val="00B82783"/>
    <w:rsid w:val="00B855FF"/>
    <w:rsid w:val="00B8731A"/>
    <w:rsid w:val="00B905E0"/>
    <w:rsid w:val="00B9204F"/>
    <w:rsid w:val="00B922B7"/>
    <w:rsid w:val="00B9398C"/>
    <w:rsid w:val="00B93C33"/>
    <w:rsid w:val="00B96EBA"/>
    <w:rsid w:val="00BA083C"/>
    <w:rsid w:val="00BA08F5"/>
    <w:rsid w:val="00BA2671"/>
    <w:rsid w:val="00BA54E6"/>
    <w:rsid w:val="00BA7165"/>
    <w:rsid w:val="00BB0188"/>
    <w:rsid w:val="00BB1398"/>
    <w:rsid w:val="00BB1967"/>
    <w:rsid w:val="00BB1F92"/>
    <w:rsid w:val="00BB6E20"/>
    <w:rsid w:val="00BB7B7B"/>
    <w:rsid w:val="00BC4012"/>
    <w:rsid w:val="00BC46FE"/>
    <w:rsid w:val="00BD0115"/>
    <w:rsid w:val="00BD71AC"/>
    <w:rsid w:val="00BE1931"/>
    <w:rsid w:val="00BE2542"/>
    <w:rsid w:val="00BE2D5F"/>
    <w:rsid w:val="00BE5AC6"/>
    <w:rsid w:val="00BF041D"/>
    <w:rsid w:val="00BF0BDA"/>
    <w:rsid w:val="00BF0E98"/>
    <w:rsid w:val="00BF19D3"/>
    <w:rsid w:val="00BF5CB9"/>
    <w:rsid w:val="00BF5EAE"/>
    <w:rsid w:val="00BF68D3"/>
    <w:rsid w:val="00BF6C50"/>
    <w:rsid w:val="00BF6D60"/>
    <w:rsid w:val="00C02329"/>
    <w:rsid w:val="00C03097"/>
    <w:rsid w:val="00C10E3D"/>
    <w:rsid w:val="00C13629"/>
    <w:rsid w:val="00C13F0E"/>
    <w:rsid w:val="00C155B5"/>
    <w:rsid w:val="00C15AB3"/>
    <w:rsid w:val="00C15E82"/>
    <w:rsid w:val="00C17EB1"/>
    <w:rsid w:val="00C20466"/>
    <w:rsid w:val="00C20B10"/>
    <w:rsid w:val="00C22DD3"/>
    <w:rsid w:val="00C235F4"/>
    <w:rsid w:val="00C24F81"/>
    <w:rsid w:val="00C2521F"/>
    <w:rsid w:val="00C27906"/>
    <w:rsid w:val="00C33663"/>
    <w:rsid w:val="00C35E50"/>
    <w:rsid w:val="00C37F01"/>
    <w:rsid w:val="00C4008F"/>
    <w:rsid w:val="00C400A9"/>
    <w:rsid w:val="00C402D8"/>
    <w:rsid w:val="00C42949"/>
    <w:rsid w:val="00C4398C"/>
    <w:rsid w:val="00C462B3"/>
    <w:rsid w:val="00C46A19"/>
    <w:rsid w:val="00C50867"/>
    <w:rsid w:val="00C53EBE"/>
    <w:rsid w:val="00C54345"/>
    <w:rsid w:val="00C571B9"/>
    <w:rsid w:val="00C61D40"/>
    <w:rsid w:val="00C650CA"/>
    <w:rsid w:val="00C7078E"/>
    <w:rsid w:val="00C800BF"/>
    <w:rsid w:val="00C80544"/>
    <w:rsid w:val="00C86D4B"/>
    <w:rsid w:val="00C873C0"/>
    <w:rsid w:val="00C90174"/>
    <w:rsid w:val="00C91041"/>
    <w:rsid w:val="00C91B3D"/>
    <w:rsid w:val="00C955AB"/>
    <w:rsid w:val="00C95B41"/>
    <w:rsid w:val="00C96DAB"/>
    <w:rsid w:val="00CA1D5C"/>
    <w:rsid w:val="00CA2DAE"/>
    <w:rsid w:val="00CA3793"/>
    <w:rsid w:val="00CA399A"/>
    <w:rsid w:val="00CA5EE9"/>
    <w:rsid w:val="00CB2FE2"/>
    <w:rsid w:val="00CB62A0"/>
    <w:rsid w:val="00CC0614"/>
    <w:rsid w:val="00CC1424"/>
    <w:rsid w:val="00CD08FE"/>
    <w:rsid w:val="00CD54AB"/>
    <w:rsid w:val="00CD6D89"/>
    <w:rsid w:val="00CE506F"/>
    <w:rsid w:val="00CF0741"/>
    <w:rsid w:val="00CF0B38"/>
    <w:rsid w:val="00CF3861"/>
    <w:rsid w:val="00CF42A2"/>
    <w:rsid w:val="00CF474C"/>
    <w:rsid w:val="00CF5244"/>
    <w:rsid w:val="00CF65F6"/>
    <w:rsid w:val="00CF7552"/>
    <w:rsid w:val="00CF7F7D"/>
    <w:rsid w:val="00D016BF"/>
    <w:rsid w:val="00D01A02"/>
    <w:rsid w:val="00D029EE"/>
    <w:rsid w:val="00D071D3"/>
    <w:rsid w:val="00D104A4"/>
    <w:rsid w:val="00D14477"/>
    <w:rsid w:val="00D1508D"/>
    <w:rsid w:val="00D17782"/>
    <w:rsid w:val="00D17F3E"/>
    <w:rsid w:val="00D21816"/>
    <w:rsid w:val="00D2191A"/>
    <w:rsid w:val="00D22C1D"/>
    <w:rsid w:val="00D23435"/>
    <w:rsid w:val="00D23BE9"/>
    <w:rsid w:val="00D24AE4"/>
    <w:rsid w:val="00D24EF9"/>
    <w:rsid w:val="00D30E92"/>
    <w:rsid w:val="00D3171B"/>
    <w:rsid w:val="00D31A0D"/>
    <w:rsid w:val="00D32C63"/>
    <w:rsid w:val="00D3786B"/>
    <w:rsid w:val="00D42C1B"/>
    <w:rsid w:val="00D4638D"/>
    <w:rsid w:val="00D51E73"/>
    <w:rsid w:val="00D547B0"/>
    <w:rsid w:val="00D550B0"/>
    <w:rsid w:val="00D615A6"/>
    <w:rsid w:val="00D61A1C"/>
    <w:rsid w:val="00D61AF0"/>
    <w:rsid w:val="00D63A47"/>
    <w:rsid w:val="00D65329"/>
    <w:rsid w:val="00D656F3"/>
    <w:rsid w:val="00D65C43"/>
    <w:rsid w:val="00D67122"/>
    <w:rsid w:val="00D67C7B"/>
    <w:rsid w:val="00D71D5C"/>
    <w:rsid w:val="00D72292"/>
    <w:rsid w:val="00D74130"/>
    <w:rsid w:val="00D803FF"/>
    <w:rsid w:val="00D8235C"/>
    <w:rsid w:val="00D82AAF"/>
    <w:rsid w:val="00D83C41"/>
    <w:rsid w:val="00D85C39"/>
    <w:rsid w:val="00D85FAC"/>
    <w:rsid w:val="00D90AFF"/>
    <w:rsid w:val="00D941E8"/>
    <w:rsid w:val="00DA32F6"/>
    <w:rsid w:val="00DA3843"/>
    <w:rsid w:val="00DA50ED"/>
    <w:rsid w:val="00DA5474"/>
    <w:rsid w:val="00DA6CD8"/>
    <w:rsid w:val="00DB19BC"/>
    <w:rsid w:val="00DB2953"/>
    <w:rsid w:val="00DB2C2B"/>
    <w:rsid w:val="00DB5B31"/>
    <w:rsid w:val="00DC32E4"/>
    <w:rsid w:val="00DC35BB"/>
    <w:rsid w:val="00DD16FC"/>
    <w:rsid w:val="00DD1BAC"/>
    <w:rsid w:val="00DD30CA"/>
    <w:rsid w:val="00DD49D0"/>
    <w:rsid w:val="00DD581D"/>
    <w:rsid w:val="00DD5A87"/>
    <w:rsid w:val="00DD6E94"/>
    <w:rsid w:val="00DD7D8F"/>
    <w:rsid w:val="00DD7E76"/>
    <w:rsid w:val="00DE086A"/>
    <w:rsid w:val="00DE11FC"/>
    <w:rsid w:val="00DE1A6E"/>
    <w:rsid w:val="00DE2380"/>
    <w:rsid w:val="00DE3E08"/>
    <w:rsid w:val="00DE7C6A"/>
    <w:rsid w:val="00DF2607"/>
    <w:rsid w:val="00DF27F7"/>
    <w:rsid w:val="00DF650B"/>
    <w:rsid w:val="00E03ED3"/>
    <w:rsid w:val="00E04EE9"/>
    <w:rsid w:val="00E06C90"/>
    <w:rsid w:val="00E11ACB"/>
    <w:rsid w:val="00E13820"/>
    <w:rsid w:val="00E1649B"/>
    <w:rsid w:val="00E214D2"/>
    <w:rsid w:val="00E21EAB"/>
    <w:rsid w:val="00E255A5"/>
    <w:rsid w:val="00E25AC0"/>
    <w:rsid w:val="00E263A0"/>
    <w:rsid w:val="00E43E9E"/>
    <w:rsid w:val="00E45841"/>
    <w:rsid w:val="00E52DEE"/>
    <w:rsid w:val="00E56B01"/>
    <w:rsid w:val="00E56FD8"/>
    <w:rsid w:val="00E5741B"/>
    <w:rsid w:val="00E6432A"/>
    <w:rsid w:val="00E645C7"/>
    <w:rsid w:val="00E7682B"/>
    <w:rsid w:val="00E8517C"/>
    <w:rsid w:val="00E863A8"/>
    <w:rsid w:val="00E878DC"/>
    <w:rsid w:val="00E918BB"/>
    <w:rsid w:val="00E918F2"/>
    <w:rsid w:val="00E92D57"/>
    <w:rsid w:val="00E949A5"/>
    <w:rsid w:val="00E97F44"/>
    <w:rsid w:val="00EA0B28"/>
    <w:rsid w:val="00EA1F16"/>
    <w:rsid w:val="00EB24EF"/>
    <w:rsid w:val="00EB34A7"/>
    <w:rsid w:val="00EB713A"/>
    <w:rsid w:val="00EC13AF"/>
    <w:rsid w:val="00EC1D7C"/>
    <w:rsid w:val="00EC264D"/>
    <w:rsid w:val="00EC5025"/>
    <w:rsid w:val="00EC5480"/>
    <w:rsid w:val="00EC6785"/>
    <w:rsid w:val="00EC782E"/>
    <w:rsid w:val="00EC795E"/>
    <w:rsid w:val="00ED35F3"/>
    <w:rsid w:val="00ED3D8B"/>
    <w:rsid w:val="00ED46CE"/>
    <w:rsid w:val="00ED497B"/>
    <w:rsid w:val="00ED52EF"/>
    <w:rsid w:val="00EE2768"/>
    <w:rsid w:val="00EE47AC"/>
    <w:rsid w:val="00EF052D"/>
    <w:rsid w:val="00EF0D75"/>
    <w:rsid w:val="00EF29B7"/>
    <w:rsid w:val="00EF31F2"/>
    <w:rsid w:val="00EF53E6"/>
    <w:rsid w:val="00EF7B2F"/>
    <w:rsid w:val="00F00077"/>
    <w:rsid w:val="00F001F7"/>
    <w:rsid w:val="00F035BA"/>
    <w:rsid w:val="00F04838"/>
    <w:rsid w:val="00F05057"/>
    <w:rsid w:val="00F066AF"/>
    <w:rsid w:val="00F0715C"/>
    <w:rsid w:val="00F238F7"/>
    <w:rsid w:val="00F23A49"/>
    <w:rsid w:val="00F23D01"/>
    <w:rsid w:val="00F23D04"/>
    <w:rsid w:val="00F24D6A"/>
    <w:rsid w:val="00F2736E"/>
    <w:rsid w:val="00F27DDD"/>
    <w:rsid w:val="00F3178F"/>
    <w:rsid w:val="00F34E11"/>
    <w:rsid w:val="00F35614"/>
    <w:rsid w:val="00F37946"/>
    <w:rsid w:val="00F51318"/>
    <w:rsid w:val="00F5367C"/>
    <w:rsid w:val="00F56160"/>
    <w:rsid w:val="00F62249"/>
    <w:rsid w:val="00F63AF2"/>
    <w:rsid w:val="00F674D0"/>
    <w:rsid w:val="00F67A56"/>
    <w:rsid w:val="00F70631"/>
    <w:rsid w:val="00F7120E"/>
    <w:rsid w:val="00F72968"/>
    <w:rsid w:val="00F72CC6"/>
    <w:rsid w:val="00F813AB"/>
    <w:rsid w:val="00F8483A"/>
    <w:rsid w:val="00F8590F"/>
    <w:rsid w:val="00F928CE"/>
    <w:rsid w:val="00F939E8"/>
    <w:rsid w:val="00F95247"/>
    <w:rsid w:val="00F95A1E"/>
    <w:rsid w:val="00F96016"/>
    <w:rsid w:val="00F96E93"/>
    <w:rsid w:val="00FA043A"/>
    <w:rsid w:val="00FA06A7"/>
    <w:rsid w:val="00FA31F5"/>
    <w:rsid w:val="00FA5B1F"/>
    <w:rsid w:val="00FA6FFF"/>
    <w:rsid w:val="00FB0107"/>
    <w:rsid w:val="00FB080A"/>
    <w:rsid w:val="00FB1604"/>
    <w:rsid w:val="00FB2876"/>
    <w:rsid w:val="00FB384E"/>
    <w:rsid w:val="00FB46E1"/>
    <w:rsid w:val="00FB5E00"/>
    <w:rsid w:val="00FC04C4"/>
    <w:rsid w:val="00FC1094"/>
    <w:rsid w:val="00FC1791"/>
    <w:rsid w:val="00FC2318"/>
    <w:rsid w:val="00FC3795"/>
    <w:rsid w:val="00FC3FA4"/>
    <w:rsid w:val="00FC5F2F"/>
    <w:rsid w:val="00FC6D97"/>
    <w:rsid w:val="00FD0BEE"/>
    <w:rsid w:val="00FD2BC3"/>
    <w:rsid w:val="00FD318F"/>
    <w:rsid w:val="00FD6A97"/>
    <w:rsid w:val="00FD6AD8"/>
    <w:rsid w:val="00FD6C50"/>
    <w:rsid w:val="00FD7B39"/>
    <w:rsid w:val="00FE00B0"/>
    <w:rsid w:val="00FE1C5D"/>
    <w:rsid w:val="00FE38C1"/>
    <w:rsid w:val="00FE3E67"/>
    <w:rsid w:val="00FE5A99"/>
    <w:rsid w:val="00FE77B5"/>
    <w:rsid w:val="00FF03E4"/>
    <w:rsid w:val="00FF0940"/>
    <w:rsid w:val="00FF22B0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BEEB4"/>
  <w15:docId w15:val="{0972AABD-758C-47A7-A33A-ED493340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2A7D"/>
    <w:pPr>
      <w:spacing w:after="3" w:line="253" w:lineRule="auto"/>
      <w:ind w:left="14" w:right="58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132A7D"/>
    <w:pPr>
      <w:keepNext/>
      <w:keepLines/>
      <w:spacing w:after="0"/>
      <w:ind w:left="43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132A7D"/>
    <w:pPr>
      <w:keepNext/>
      <w:keepLines/>
      <w:spacing w:after="0"/>
      <w:ind w:left="10" w:right="19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itolo3">
    <w:name w:val="heading 3"/>
    <w:next w:val="Normale"/>
    <w:link w:val="Titolo3Carattere"/>
    <w:uiPriority w:val="9"/>
    <w:unhideWhenUsed/>
    <w:qFormat/>
    <w:rsid w:val="00132A7D"/>
    <w:pPr>
      <w:keepNext/>
      <w:keepLines/>
      <w:spacing w:after="0"/>
      <w:ind w:left="24" w:hanging="10"/>
      <w:outlineLvl w:val="2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32A7D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Titolo2Carattere">
    <w:name w:val="Titolo 2 Carattere"/>
    <w:link w:val="Titolo2"/>
    <w:rsid w:val="00132A7D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customStyle="1" w:styleId="footnotedescription">
    <w:name w:val="footnote description"/>
    <w:next w:val="Normale"/>
    <w:link w:val="footnotedescriptionChar"/>
    <w:hidden/>
    <w:rsid w:val="00132A7D"/>
    <w:pPr>
      <w:spacing w:after="0" w:line="244" w:lineRule="auto"/>
      <w:ind w:left="662" w:right="58" w:hanging="264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132A7D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Titolo3Carattere">
    <w:name w:val="Titolo 3 Carattere"/>
    <w:link w:val="Titolo3"/>
    <w:rsid w:val="00132A7D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footnotemark">
    <w:name w:val="footnote mark"/>
    <w:hidden/>
    <w:rsid w:val="00132A7D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176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3C22B2"/>
    <w:pPr>
      <w:widowControl w:val="0"/>
      <w:spacing w:after="0" w:line="240" w:lineRule="auto"/>
      <w:ind w:left="112" w:right="0" w:firstLine="0"/>
      <w:jc w:val="left"/>
      <w:outlineLvl w:val="1"/>
    </w:pPr>
    <w:rPr>
      <w:rFonts w:cstheme="minorBidi"/>
      <w:b/>
      <w:bCs/>
      <w:color w:val="auto"/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B11711"/>
    <w:pPr>
      <w:widowControl w:val="0"/>
      <w:spacing w:after="0" w:line="240" w:lineRule="auto"/>
      <w:ind w:left="540" w:right="0" w:firstLine="0"/>
      <w:jc w:val="left"/>
    </w:pPr>
    <w:rPr>
      <w:rFonts w:cstheme="minorBidi"/>
      <w:color w:val="auto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171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1"/>
    <w:qFormat/>
    <w:rsid w:val="00B11711"/>
    <w:pPr>
      <w:widowControl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val="en-US" w:eastAsia="en-US"/>
    </w:rPr>
  </w:style>
  <w:style w:type="table" w:styleId="Grigliatabella">
    <w:name w:val="Table Grid"/>
    <w:basedOn w:val="Tabellanormale"/>
    <w:uiPriority w:val="39"/>
    <w:rsid w:val="0041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5C39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066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066A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066A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66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66A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e">
    <w:name w:val="Revision"/>
    <w:hidden/>
    <w:uiPriority w:val="99"/>
    <w:semiHidden/>
    <w:rsid w:val="00F066AF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027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1AF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27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1AF"/>
    <w:rPr>
      <w:rFonts w:ascii="Times New Roman" w:eastAsia="Times New Roman" w:hAnsi="Times New Roman" w:cs="Times New Roman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1F7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1F7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1F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9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D5FCC-0347-48A9-B266-0A1FE143ED7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e255aed-7de2-497a-9b96-4de850d7aec7}" enabled="1" method="Privileged" siteId="{8c4b47b5-ea35-4370-817f-95066d4f846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Fatigati Elisabetta</dc:creator>
  <cp:lastModifiedBy>Federica Arrighi</cp:lastModifiedBy>
  <cp:revision>4</cp:revision>
  <cp:lastPrinted>2019-03-15T11:42:00Z</cp:lastPrinted>
  <dcterms:created xsi:type="dcterms:W3CDTF">2025-03-14T11:52:00Z</dcterms:created>
  <dcterms:modified xsi:type="dcterms:W3CDTF">2025-09-04T14:02:00Z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fccc8b-5dc6-4205-9acf-e9fafd924336_Enabled">
    <vt:lpwstr>true</vt:lpwstr>
  </property>
  <property fmtid="{D5CDD505-2E9C-101B-9397-08002B2CF9AE}" pid="3" name="MSIP_Label_39fccc8b-5dc6-4205-9acf-e9fafd924336_SetDate">
    <vt:lpwstr>2022-06-24T13:59:48Z</vt:lpwstr>
  </property>
  <property fmtid="{D5CDD505-2E9C-101B-9397-08002B2CF9AE}" pid="4" name="MSIP_Label_39fccc8b-5dc6-4205-9acf-e9fafd924336_Method">
    <vt:lpwstr>Privileged</vt:lpwstr>
  </property>
  <property fmtid="{D5CDD505-2E9C-101B-9397-08002B2CF9AE}" pid="5" name="MSIP_Label_39fccc8b-5dc6-4205-9acf-e9fafd924336_Name">
    <vt:lpwstr>sace_0003</vt:lpwstr>
  </property>
  <property fmtid="{D5CDD505-2E9C-101B-9397-08002B2CF9AE}" pid="6" name="MSIP_Label_39fccc8b-5dc6-4205-9acf-e9fafd924336_SiteId">
    <vt:lpwstr>91443f7c-eefc-48b6-9946-a96937f65fc0</vt:lpwstr>
  </property>
  <property fmtid="{D5CDD505-2E9C-101B-9397-08002B2CF9AE}" pid="7" name="MSIP_Label_39fccc8b-5dc6-4205-9acf-e9fafd924336_ActionId">
    <vt:lpwstr>eba70b94-6cbf-41ce-b40c-912ec76420c9</vt:lpwstr>
  </property>
  <property fmtid="{D5CDD505-2E9C-101B-9397-08002B2CF9AE}" pid="8" name="MSIP_Label_39fccc8b-5dc6-4205-9acf-e9fafd924336_ContentBits">
    <vt:lpwstr>2</vt:lpwstr>
  </property>
  <property fmtid="{D5CDD505-2E9C-101B-9397-08002B2CF9AE}" pid="9" name="ClassificationContentMarkingFooterShapeIds">
    <vt:lpwstr>1,2,3</vt:lpwstr>
  </property>
  <property fmtid="{D5CDD505-2E9C-101B-9397-08002B2CF9AE}" pid="10" name="ClassificationContentMarkingFooterFontProps">
    <vt:lpwstr>#737373,9,Arial</vt:lpwstr>
  </property>
  <property fmtid="{D5CDD505-2E9C-101B-9397-08002B2CF9AE}" pid="11" name="ClassificationContentMarkingFooterText">
    <vt:lpwstr>Interno – Internal</vt:lpwstr>
  </property>
  <property fmtid="{D5CDD505-2E9C-101B-9397-08002B2CF9AE}" pid="12" name="MSIP_Label_ee255aed-7de2-497a-9b96-4de850d7aec7_Enabled">
    <vt:lpwstr>true</vt:lpwstr>
  </property>
  <property fmtid="{D5CDD505-2E9C-101B-9397-08002B2CF9AE}" pid="13" name="MSIP_Label_ee255aed-7de2-497a-9b96-4de850d7aec7_SetDate">
    <vt:lpwstr>2024-06-20T09:43:34Z</vt:lpwstr>
  </property>
  <property fmtid="{D5CDD505-2E9C-101B-9397-08002B2CF9AE}" pid="14" name="MSIP_Label_ee255aed-7de2-497a-9b96-4de850d7aec7_Method">
    <vt:lpwstr>Privileged</vt:lpwstr>
  </property>
  <property fmtid="{D5CDD505-2E9C-101B-9397-08002B2CF9AE}" pid="15" name="MSIP_Label_ee255aed-7de2-497a-9b96-4de850d7aec7_Name">
    <vt:lpwstr>ee255aed-7de2-497a-9b96-4de850d7aec7</vt:lpwstr>
  </property>
  <property fmtid="{D5CDD505-2E9C-101B-9397-08002B2CF9AE}" pid="16" name="MSIP_Label_ee255aed-7de2-497a-9b96-4de850d7aec7_SiteId">
    <vt:lpwstr>8c4b47b5-ea35-4370-817f-95066d4f8467</vt:lpwstr>
  </property>
  <property fmtid="{D5CDD505-2E9C-101B-9397-08002B2CF9AE}" pid="17" name="MSIP_Label_ee255aed-7de2-497a-9b96-4de850d7aec7_ActionId">
    <vt:lpwstr>f1fc7f7c-172b-4c1d-9fd6-72ff042f4ebc</vt:lpwstr>
  </property>
  <property fmtid="{D5CDD505-2E9C-101B-9397-08002B2CF9AE}" pid="18" name="MSIP_Label_ee255aed-7de2-497a-9b96-4de850d7aec7_ContentBits">
    <vt:lpwstr>2</vt:lpwstr>
  </property>
</Properties>
</file>