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9D606" w14:textId="5B32EA48" w:rsidR="00422A2B" w:rsidRDefault="00422A2B" w:rsidP="00422A2B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  <w:r w:rsidRPr="00141485">
        <w:rPr>
          <w:rFonts w:ascii="Arial" w:hAnsi="Arial" w:cs="Arial"/>
        </w:rPr>
        <w:t>Allegato</w:t>
      </w:r>
    </w:p>
    <w:p w14:paraId="689940A9" w14:textId="1687CACB" w:rsidR="008B3894" w:rsidRPr="00D63A3D" w:rsidRDefault="008B3894" w:rsidP="008B3894">
      <w:pPr>
        <w:spacing w:line="252" w:lineRule="auto"/>
        <w:jc w:val="right"/>
        <w:rPr>
          <w:rFonts w:ascii="Arial" w:hAnsi="Arial" w:cs="Arial"/>
        </w:rPr>
      </w:pPr>
      <w:r w:rsidRPr="00D63A3D">
        <w:rPr>
          <w:rFonts w:ascii="Arial" w:hAnsi="Arial" w:cs="Arial"/>
        </w:rPr>
        <w:t>[carta intestata della società fornit</w:t>
      </w:r>
      <w:r w:rsidR="00C43903">
        <w:rPr>
          <w:rFonts w:ascii="Arial" w:hAnsi="Arial" w:cs="Arial"/>
        </w:rPr>
        <w:t>rice</w:t>
      </w:r>
      <w:r w:rsidR="00C96098">
        <w:rPr>
          <w:rFonts w:ascii="Arial" w:hAnsi="Arial" w:cs="Arial"/>
        </w:rPr>
        <w:t>/del soggetto fornitore</w:t>
      </w:r>
      <w:r w:rsidRPr="00D63A3D">
        <w:rPr>
          <w:rFonts w:ascii="Arial" w:hAnsi="Arial" w:cs="Arial"/>
        </w:rPr>
        <w:t>]</w:t>
      </w:r>
    </w:p>
    <w:p w14:paraId="4B52A2EC" w14:textId="77777777" w:rsidR="00987A29" w:rsidRDefault="00987A29" w:rsidP="00422A2B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</w:p>
    <w:p w14:paraId="0C58C80E" w14:textId="2643E50F" w:rsidR="00FC2AF8" w:rsidRPr="00FC2AF8" w:rsidRDefault="00FC2AF8" w:rsidP="00FC2AF8">
      <w:pPr>
        <w:spacing w:after="160" w:line="240" w:lineRule="auto"/>
        <w:ind w:left="0" w:right="0" w:firstLine="0"/>
        <w:contextualSpacing/>
        <w:jc w:val="center"/>
        <w:rPr>
          <w:rFonts w:ascii="Arial" w:hAnsi="Arial" w:cs="Arial"/>
          <w:b/>
          <w:color w:val="auto"/>
        </w:rPr>
      </w:pPr>
      <w:r w:rsidRPr="00FC2AF8">
        <w:rPr>
          <w:rFonts w:ascii="Arial" w:hAnsi="Arial" w:cs="Arial"/>
          <w:b/>
          <w:color w:val="auto"/>
        </w:rPr>
        <w:t>DICHIARAZIONE DI CUI ALL</w:t>
      </w:r>
      <w:r w:rsidR="004A572A">
        <w:rPr>
          <w:rFonts w:ascii="Arial" w:hAnsi="Arial" w:cs="Arial"/>
          <w:b/>
          <w:color w:val="auto"/>
        </w:rPr>
        <w:t>E</w:t>
      </w:r>
      <w:r w:rsidRPr="00FC2AF8">
        <w:rPr>
          <w:rFonts w:ascii="Arial" w:hAnsi="Arial" w:cs="Arial"/>
          <w:b/>
          <w:color w:val="auto"/>
        </w:rPr>
        <w:t xml:space="preserve"> CIRCOLAR</w:t>
      </w:r>
      <w:r w:rsidR="004A572A">
        <w:rPr>
          <w:rFonts w:ascii="Arial" w:hAnsi="Arial" w:cs="Arial"/>
          <w:b/>
          <w:color w:val="auto"/>
        </w:rPr>
        <w:t>I</w:t>
      </w:r>
      <w:r w:rsidRPr="00FC2AF8">
        <w:rPr>
          <w:rFonts w:ascii="Arial" w:hAnsi="Arial" w:cs="Arial"/>
          <w:b/>
          <w:color w:val="auto"/>
        </w:rPr>
        <w:t xml:space="preserve"> </w:t>
      </w:r>
      <w:r w:rsidR="004162BC">
        <w:rPr>
          <w:rFonts w:ascii="Arial" w:hAnsi="Arial" w:cs="Arial"/>
          <w:b/>
          <w:color w:val="auto"/>
        </w:rPr>
        <w:t>N.</w:t>
      </w:r>
      <w:r w:rsidR="00AA4A50">
        <w:rPr>
          <w:rFonts w:ascii="Arial" w:hAnsi="Arial" w:cs="Arial"/>
          <w:b/>
          <w:color w:val="auto"/>
        </w:rPr>
        <w:t xml:space="preserve"> </w:t>
      </w:r>
      <w:r w:rsidR="00EB291A">
        <w:rPr>
          <w:rFonts w:ascii="Arial" w:hAnsi="Arial" w:cs="Arial"/>
          <w:b/>
          <w:color w:val="auto"/>
        </w:rPr>
        <w:t>1</w:t>
      </w:r>
      <w:r w:rsidR="004162BC">
        <w:rPr>
          <w:rFonts w:ascii="Arial" w:hAnsi="Arial" w:cs="Arial"/>
          <w:b/>
          <w:color w:val="auto"/>
        </w:rPr>
        <w:t>/</w:t>
      </w:r>
      <w:r w:rsidR="004162BC" w:rsidRPr="00FC2AF8">
        <w:rPr>
          <w:rFonts w:ascii="Arial" w:hAnsi="Arial" w:cs="Arial"/>
          <w:b/>
          <w:color w:val="auto"/>
        </w:rPr>
        <w:t>394/2</w:t>
      </w:r>
      <w:r w:rsidR="00EB291A">
        <w:rPr>
          <w:rFonts w:ascii="Arial" w:hAnsi="Arial" w:cs="Arial"/>
          <w:b/>
          <w:color w:val="auto"/>
        </w:rPr>
        <w:t>02</w:t>
      </w:r>
      <w:r w:rsidR="00AF1C3D">
        <w:rPr>
          <w:rFonts w:ascii="Arial" w:hAnsi="Arial" w:cs="Arial"/>
          <w:b/>
          <w:color w:val="auto"/>
        </w:rPr>
        <w:t>5</w:t>
      </w:r>
      <w:r w:rsidR="007E3489">
        <w:rPr>
          <w:rFonts w:ascii="Arial" w:hAnsi="Arial" w:cs="Arial"/>
          <w:b/>
          <w:color w:val="auto"/>
        </w:rPr>
        <w:t xml:space="preserve">, </w:t>
      </w:r>
      <w:ins w:id="0" w:author="Federica Arrighi" w:date="2025-09-04T16:04:00Z" w16du:dateUtc="2025-09-04T14:04:00Z">
        <w:r w:rsidR="00B451BD">
          <w:rPr>
            <w:rFonts w:ascii="Arial" w:hAnsi="Arial" w:cs="Arial"/>
            <w:b/>
            <w:color w:val="auto"/>
          </w:rPr>
          <w:t xml:space="preserve">2/394/2025, </w:t>
        </w:r>
      </w:ins>
      <w:r w:rsidR="007E3489">
        <w:rPr>
          <w:rFonts w:ascii="Arial" w:hAnsi="Arial" w:cs="Arial"/>
          <w:b/>
          <w:color w:val="auto"/>
        </w:rPr>
        <w:t xml:space="preserve">1/394/2024, </w:t>
      </w:r>
      <w:r w:rsidR="004162BC">
        <w:rPr>
          <w:rFonts w:ascii="Arial" w:hAnsi="Arial" w:cs="Arial"/>
          <w:b/>
          <w:color w:val="auto"/>
        </w:rPr>
        <w:t>3</w:t>
      </w:r>
      <w:r w:rsidR="007E3489">
        <w:rPr>
          <w:rFonts w:ascii="Arial" w:hAnsi="Arial" w:cs="Arial"/>
          <w:b/>
          <w:color w:val="auto"/>
        </w:rPr>
        <w:t>/394/2023</w:t>
      </w:r>
      <w:r w:rsidR="004162BC">
        <w:rPr>
          <w:rFonts w:ascii="Arial" w:hAnsi="Arial" w:cs="Arial"/>
          <w:b/>
          <w:color w:val="auto"/>
        </w:rPr>
        <w:t>,</w:t>
      </w:r>
      <w:r w:rsidR="00AA4A50">
        <w:rPr>
          <w:rFonts w:ascii="Arial" w:hAnsi="Arial" w:cs="Arial"/>
          <w:b/>
          <w:color w:val="auto"/>
        </w:rPr>
        <w:t xml:space="preserve"> </w:t>
      </w:r>
      <w:r w:rsidR="004162BC">
        <w:rPr>
          <w:rFonts w:ascii="Arial" w:hAnsi="Arial" w:cs="Arial"/>
          <w:b/>
          <w:color w:val="auto"/>
        </w:rPr>
        <w:t>4/394/2023</w:t>
      </w:r>
      <w:r w:rsidR="004162BC" w:rsidRPr="00172E99">
        <w:rPr>
          <w:rFonts w:ascii="Arial" w:hAnsi="Arial" w:cs="Arial"/>
          <w:b/>
        </w:rPr>
        <w:t>,</w:t>
      </w:r>
      <w:r w:rsidR="00AA4A50">
        <w:rPr>
          <w:rFonts w:ascii="Arial" w:hAnsi="Arial" w:cs="Arial"/>
          <w:b/>
        </w:rPr>
        <w:t xml:space="preserve"> </w:t>
      </w:r>
      <w:r w:rsidR="004162BC">
        <w:rPr>
          <w:rFonts w:ascii="Arial" w:hAnsi="Arial" w:cs="Arial"/>
          <w:b/>
          <w:color w:val="auto"/>
        </w:rPr>
        <w:t>5/394/2023, 6/394/2023, 7/394/2023</w:t>
      </w:r>
      <w:r w:rsidR="004162BC">
        <w:rPr>
          <w:rFonts w:ascii="Arial" w:hAnsi="Arial" w:cs="Arial"/>
          <w:b/>
        </w:rPr>
        <w:t xml:space="preserve"> e </w:t>
      </w:r>
      <w:r w:rsidR="004162BC">
        <w:rPr>
          <w:rFonts w:ascii="Arial" w:hAnsi="Arial" w:cs="Arial"/>
          <w:b/>
          <w:color w:val="auto"/>
        </w:rPr>
        <w:t xml:space="preserve">8/394/2023 </w:t>
      </w:r>
      <w:r w:rsidRPr="00FC2AF8">
        <w:rPr>
          <w:rFonts w:ascii="Arial" w:hAnsi="Arial" w:cs="Arial"/>
          <w:b/>
          <w:color w:val="auto"/>
        </w:rPr>
        <w:t>RESA DA</w:t>
      </w:r>
      <w:r w:rsidR="00206EBF">
        <w:rPr>
          <w:rFonts w:ascii="Arial" w:hAnsi="Arial" w:cs="Arial"/>
          <w:b/>
          <w:color w:val="auto"/>
        </w:rPr>
        <w:t xml:space="preserve">I SOGGETTI CHE EROGANO CONSULENZE ALL’IMPRESA RICHIEDENTE </w:t>
      </w:r>
      <w:r w:rsidRPr="00FC2AF8">
        <w:rPr>
          <w:rFonts w:ascii="Arial" w:hAnsi="Arial" w:cs="Arial"/>
          <w:b/>
          <w:color w:val="auto"/>
        </w:rPr>
        <w:t>CIRCA I REQUISIT</w:t>
      </w:r>
      <w:r w:rsidR="00206EBF">
        <w:rPr>
          <w:rFonts w:ascii="Arial" w:hAnsi="Arial" w:cs="Arial"/>
          <w:b/>
          <w:color w:val="auto"/>
        </w:rPr>
        <w:t>I</w:t>
      </w:r>
      <w:r w:rsidRPr="00FC2AF8">
        <w:rPr>
          <w:rFonts w:ascii="Arial" w:hAnsi="Arial" w:cs="Arial"/>
          <w:b/>
          <w:color w:val="auto"/>
        </w:rPr>
        <w:t xml:space="preserve"> DI</w:t>
      </w:r>
      <w:r w:rsidR="00206EBF">
        <w:rPr>
          <w:rFonts w:ascii="Arial" w:hAnsi="Arial" w:cs="Arial"/>
          <w:b/>
          <w:color w:val="auto"/>
        </w:rPr>
        <w:t xml:space="preserve"> INDIPENDENZA</w:t>
      </w:r>
    </w:p>
    <w:p w14:paraId="7734EEC0" w14:textId="45C1CE52" w:rsidR="00987A29" w:rsidRPr="001C3D52" w:rsidRDefault="00987A29" w:rsidP="00206EBF">
      <w:pPr>
        <w:spacing w:line="252" w:lineRule="auto"/>
        <w:jc w:val="center"/>
        <w:rPr>
          <w:rFonts w:ascii="Arial" w:hAnsi="Arial" w:cs="Arial"/>
          <w:b/>
          <w:sz w:val="18"/>
          <w:szCs w:val="18"/>
        </w:rPr>
      </w:pPr>
    </w:p>
    <w:p w14:paraId="736908B4" w14:textId="3CF2C118" w:rsidR="00FC2AF8" w:rsidRPr="00FC2AF8" w:rsidRDefault="00206EBF" w:rsidP="00FC2AF8">
      <w:pPr>
        <w:spacing w:after="160" w:line="240" w:lineRule="auto"/>
        <w:ind w:left="0" w:right="0" w:firstLine="0"/>
        <w:contextualSpacing/>
        <w:jc w:val="center"/>
        <w:rPr>
          <w:rFonts w:ascii="Arial" w:hAnsi="Arial" w:cs="Arial"/>
          <w:b/>
          <w:color w:val="auto"/>
        </w:rPr>
      </w:pPr>
      <w:r w:rsidRPr="00FC2AF8" w:rsidDel="00206EBF">
        <w:rPr>
          <w:rFonts w:ascii="Arial" w:hAnsi="Arial" w:cs="Arial"/>
          <w:b/>
          <w:sz w:val="18"/>
          <w:szCs w:val="18"/>
        </w:rPr>
        <w:t xml:space="preserve"> </w:t>
      </w:r>
      <w:r w:rsidR="00FC2AF8" w:rsidRPr="00FC2AF8">
        <w:rPr>
          <w:rFonts w:ascii="Arial" w:hAnsi="Arial" w:cs="Arial"/>
          <w:b/>
          <w:sz w:val="18"/>
          <w:szCs w:val="18"/>
        </w:rPr>
        <w:t>(Dichiarazione di</w:t>
      </w:r>
      <w:r>
        <w:rPr>
          <w:rFonts w:ascii="Arial" w:hAnsi="Arial" w:cs="Arial"/>
          <w:b/>
          <w:sz w:val="18"/>
          <w:szCs w:val="18"/>
        </w:rPr>
        <w:t xml:space="preserve"> indipendenza</w:t>
      </w:r>
      <w:r w:rsidR="00FC2AF8" w:rsidRPr="00FC2AF8">
        <w:rPr>
          <w:rFonts w:ascii="Arial" w:hAnsi="Arial" w:cs="Arial"/>
          <w:b/>
          <w:sz w:val="18"/>
          <w:szCs w:val="18"/>
        </w:rPr>
        <w:t>)</w:t>
      </w:r>
    </w:p>
    <w:p w14:paraId="5C826755" w14:textId="1180F6AE" w:rsidR="00647017" w:rsidRPr="00FC2AF8" w:rsidRDefault="00422A2B" w:rsidP="00FC2AF8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 xml:space="preserve"> </w:t>
      </w:r>
    </w:p>
    <w:p w14:paraId="1107DF5E" w14:textId="77777777" w:rsidR="00FC2AF8" w:rsidRPr="00D63A3D" w:rsidRDefault="00FC2AF8" w:rsidP="00FC2AF8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sz w:val="18"/>
          <w:szCs w:val="18"/>
        </w:rPr>
      </w:pPr>
    </w:p>
    <w:p w14:paraId="50A455F1" w14:textId="49AD6AEF" w:rsidR="00647017" w:rsidRDefault="00647017" w:rsidP="00FC2AF8">
      <w:pPr>
        <w:spacing w:line="360" w:lineRule="auto"/>
        <w:ind w:left="0" w:firstLine="0"/>
        <w:rPr>
          <w:rFonts w:ascii="Arial" w:hAnsi="Arial" w:cs="Arial"/>
          <w:b/>
        </w:rPr>
      </w:pPr>
    </w:p>
    <w:p w14:paraId="6C925459" w14:textId="189E7514" w:rsidR="00647017" w:rsidRPr="00D63A3D" w:rsidRDefault="00DA6DF4" w:rsidP="00FC2AF8">
      <w:p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47017" w:rsidRPr="00D63A3D">
        <w:rPr>
          <w:rFonts w:ascii="Arial" w:hAnsi="Arial" w:cs="Arial"/>
        </w:rPr>
        <w:t>a sottoscritta</w:t>
      </w:r>
      <w:r>
        <w:rPr>
          <w:rFonts w:ascii="Arial" w:hAnsi="Arial" w:cs="Arial"/>
        </w:rPr>
        <w:t xml:space="preserve"> Società </w:t>
      </w:r>
      <w:r w:rsidRPr="00D63A3D">
        <w:rPr>
          <w:rFonts w:ascii="Arial" w:hAnsi="Arial" w:cs="Arial"/>
        </w:rPr>
        <w:t>identificata dal codice fiscale …………………………………….,</w:t>
      </w:r>
      <w:r>
        <w:rPr>
          <w:rFonts w:ascii="Arial" w:hAnsi="Arial" w:cs="Arial"/>
        </w:rPr>
        <w:t xml:space="preserve"> (oppure titolare di partita IVA n. ………………………..)</w:t>
      </w:r>
      <w:r>
        <w:rPr>
          <w:rStyle w:val="Rimandonotaapidipagina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in persona del </w:t>
      </w:r>
      <w:r w:rsidRPr="001A2795">
        <w:rPr>
          <w:rFonts w:ascii="Arial" w:hAnsi="Arial" w:cs="Arial"/>
        </w:rPr>
        <w:t>Legale Rappresentante</w:t>
      </w:r>
      <w:r>
        <w:rPr>
          <w:rFonts w:ascii="Arial" w:hAnsi="Arial" w:cs="Arial"/>
        </w:rPr>
        <w:t xml:space="preserve"> in carica pro tempore, signor/a </w:t>
      </w:r>
      <w:r w:rsidR="00647017" w:rsidRPr="00D63A3D">
        <w:rPr>
          <w:rFonts w:ascii="Arial" w:hAnsi="Arial" w:cs="Arial"/>
        </w:rPr>
        <w:t>..................................................................................................</w:t>
      </w:r>
      <w:r w:rsidR="00647017">
        <w:rPr>
          <w:rFonts w:ascii="Arial" w:hAnsi="Arial" w:cs="Arial"/>
        </w:rPr>
        <w:t>...</w:t>
      </w:r>
      <w:r w:rsidR="00C31B06">
        <w:rPr>
          <w:rFonts w:ascii="Arial" w:hAnsi="Arial" w:cs="Arial"/>
        </w:rPr>
        <w:t>.,</w:t>
      </w:r>
    </w:p>
    <w:p w14:paraId="44BAC75A" w14:textId="11FE2DAD" w:rsidR="00647017" w:rsidRPr="00D63A3D" w:rsidRDefault="00647017" w:rsidP="007B1EA4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>nato/a a ...........................il.............................e residente in............</w:t>
      </w:r>
      <w:r>
        <w:rPr>
          <w:rFonts w:ascii="Arial" w:hAnsi="Arial" w:cs="Arial"/>
        </w:rPr>
        <w:t>............……..……………</w:t>
      </w:r>
      <w:r w:rsidR="00C31B06">
        <w:rPr>
          <w:rFonts w:ascii="Arial" w:hAnsi="Arial" w:cs="Arial"/>
        </w:rPr>
        <w:t>,</w:t>
      </w:r>
    </w:p>
    <w:p w14:paraId="2F3E74A5" w14:textId="4A0E53D0" w:rsidR="00641340" w:rsidRPr="00647017" w:rsidRDefault="00647017" w:rsidP="00641340">
      <w:pPr>
        <w:spacing w:line="360" w:lineRule="auto"/>
        <w:rPr>
          <w:rFonts w:ascii="Arial" w:hAnsi="Arial" w:cs="Arial"/>
        </w:rPr>
      </w:pPr>
      <w:r w:rsidRPr="00647017">
        <w:rPr>
          <w:rFonts w:ascii="Arial" w:hAnsi="Arial" w:cs="Arial"/>
        </w:rPr>
        <w:t>consapevole delle sanzioni penali previste dall’art. 76 del D.P.R. n. 445/2000, in caso di dichiarazioni mendaci o contenenti dati non rispondenti a verità o uso di atti falsi</w:t>
      </w:r>
      <w:r w:rsidR="000712B0">
        <w:rPr>
          <w:rFonts w:ascii="Arial" w:hAnsi="Arial" w:cs="Arial"/>
        </w:rPr>
        <w:t xml:space="preserve">, </w:t>
      </w:r>
    </w:p>
    <w:p w14:paraId="1CB03324" w14:textId="4DE9E6B7" w:rsidR="00641340" w:rsidRPr="00D63A3D" w:rsidRDefault="00422A2B">
      <w:pPr>
        <w:spacing w:line="360" w:lineRule="auto"/>
        <w:jc w:val="center"/>
        <w:rPr>
          <w:rFonts w:ascii="Arial" w:hAnsi="Arial" w:cs="Arial"/>
          <w:b/>
        </w:rPr>
      </w:pPr>
      <w:r w:rsidRPr="00D63A3D">
        <w:rPr>
          <w:rFonts w:ascii="Arial" w:hAnsi="Arial" w:cs="Arial"/>
          <w:b/>
        </w:rPr>
        <w:t>DICHIARA</w:t>
      </w:r>
    </w:p>
    <w:p w14:paraId="6B88FD51" w14:textId="67C36710" w:rsidR="00641340" w:rsidRDefault="00EC3FBB" w:rsidP="00422A2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sotto la propria responsabilità </w:t>
      </w:r>
    </w:p>
    <w:p w14:paraId="4438B3A4" w14:textId="6A9E11B9" w:rsidR="00641340" w:rsidRDefault="00641340" w:rsidP="001C3D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che alla data di presentazione della domanda di finanziamento a SIMEST da parte dell’impresa richiedente</w:t>
      </w:r>
      <w:r>
        <w:rPr>
          <w:rStyle w:val="Rimandonotaapidipagina"/>
          <w:rFonts w:ascii="Arial" w:hAnsi="Arial" w:cs="Arial"/>
        </w:rPr>
        <w:footnoteReference w:id="2"/>
      </w:r>
      <w:r w:rsidR="008B3894">
        <w:rPr>
          <w:rFonts w:ascii="Arial" w:hAnsi="Arial" w:cs="Arial"/>
        </w:rPr>
        <w:t>, la società</w:t>
      </w:r>
      <w:r w:rsidR="00503A86">
        <w:rPr>
          <w:rFonts w:ascii="Arial" w:hAnsi="Arial" w:cs="Arial"/>
        </w:rPr>
        <w:t>/il titolare di partita IVA</w:t>
      </w:r>
      <w:r>
        <w:rPr>
          <w:rFonts w:ascii="Arial" w:hAnsi="Arial" w:cs="Arial"/>
        </w:rPr>
        <w:t>:</w:t>
      </w:r>
    </w:p>
    <w:p w14:paraId="2F873731" w14:textId="6314B5F0" w:rsidR="00422A2B" w:rsidRPr="001C3D52" w:rsidRDefault="00422A2B" w:rsidP="001C3D52">
      <w:pPr>
        <w:spacing w:line="360" w:lineRule="auto"/>
        <w:rPr>
          <w:rFonts w:ascii="Arial" w:hAnsi="Arial" w:cs="Arial"/>
        </w:rPr>
      </w:pPr>
    </w:p>
    <w:p w14:paraId="4FF97279" w14:textId="5D1C29A6" w:rsidR="00755D1D" w:rsidRPr="00987A29" w:rsidRDefault="00987A29" w:rsidP="00987A29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987A29">
        <w:rPr>
          <w:rFonts w:ascii="Arial" w:eastAsia="Times New Roman" w:hAnsi="Arial" w:cs="Arial"/>
          <w:color w:val="000000"/>
          <w:lang w:val="it-IT" w:eastAsia="it-IT"/>
        </w:rPr>
        <w:t xml:space="preserve">rispetta il requisito di indipendenza, </w:t>
      </w:r>
      <w:r w:rsidR="00641340">
        <w:rPr>
          <w:rFonts w:ascii="Arial" w:eastAsia="Times New Roman" w:hAnsi="Arial" w:cs="Arial"/>
          <w:color w:val="000000"/>
          <w:lang w:val="it-IT" w:eastAsia="it-IT"/>
        </w:rPr>
        <w:t>ossia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C43903">
        <w:rPr>
          <w:rFonts w:ascii="Arial" w:eastAsia="Times New Roman" w:hAnsi="Arial" w:cs="Arial"/>
          <w:color w:val="000000"/>
          <w:lang w:val="it-IT" w:eastAsia="it-IT"/>
        </w:rPr>
        <w:t xml:space="preserve">di 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>non essere collegat</w:t>
      </w:r>
      <w:r w:rsidR="008B3894">
        <w:rPr>
          <w:rFonts w:ascii="Arial" w:eastAsia="Times New Roman" w:hAnsi="Arial" w:cs="Arial"/>
          <w:color w:val="000000"/>
          <w:lang w:val="it-IT" w:eastAsia="it-IT"/>
        </w:rPr>
        <w:t>a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8D7CC0">
        <w:rPr>
          <w:rFonts w:ascii="Arial" w:eastAsia="Times New Roman" w:hAnsi="Arial" w:cs="Arial"/>
          <w:color w:val="000000"/>
          <w:lang w:val="it-IT" w:eastAsia="it-IT"/>
        </w:rPr>
        <w:t xml:space="preserve">in qualsiasi modo </w:t>
      </w:r>
      <w:r w:rsidRPr="00290CE4">
        <w:rPr>
          <w:rFonts w:ascii="Arial" w:eastAsia="Times New Roman" w:hAnsi="Arial" w:cs="Arial"/>
          <w:color w:val="000000"/>
          <w:lang w:val="it-IT" w:eastAsia="it-IT"/>
        </w:rPr>
        <w:t>all’impresa richiedente</w:t>
      </w:r>
      <w:r w:rsidR="008D7CC0">
        <w:rPr>
          <w:rFonts w:ascii="Arial" w:eastAsia="Times New Roman" w:hAnsi="Arial" w:cs="Arial"/>
          <w:color w:val="000000"/>
          <w:lang w:val="it-IT" w:eastAsia="it-IT"/>
        </w:rPr>
        <w:t>,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>né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>direttamente né indirettamente</w:t>
      </w:r>
      <w:r w:rsidR="008D7CC0">
        <w:rPr>
          <w:rFonts w:ascii="Arial" w:eastAsia="Times New Roman" w:hAnsi="Arial" w:cs="Arial"/>
          <w:color w:val="000000"/>
          <w:lang w:val="it-IT" w:eastAsia="it-IT"/>
        </w:rPr>
        <w:t>.</w:t>
      </w:r>
    </w:p>
    <w:p w14:paraId="0609A451" w14:textId="77777777" w:rsidR="00755D1D" w:rsidRDefault="00755D1D" w:rsidP="00755D1D">
      <w:pPr>
        <w:spacing w:line="360" w:lineRule="auto"/>
        <w:ind w:left="0" w:firstLine="0"/>
        <w:rPr>
          <w:rFonts w:ascii="Arial" w:hAnsi="Arial" w:cs="Arial"/>
        </w:rPr>
      </w:pPr>
    </w:p>
    <w:p w14:paraId="010CE9DA" w14:textId="246919D9" w:rsidR="00755D1D" w:rsidRPr="00755D1D" w:rsidRDefault="00755D1D" w:rsidP="00755D1D">
      <w:pPr>
        <w:spacing w:line="360" w:lineRule="auto"/>
        <w:ind w:left="0" w:firstLine="0"/>
        <w:rPr>
          <w:rFonts w:ascii="Arial" w:hAnsi="Arial" w:cs="Arial"/>
        </w:rPr>
      </w:pPr>
      <w:r w:rsidRPr="00755D1D">
        <w:rPr>
          <w:rFonts w:ascii="Arial" w:hAnsi="Arial" w:cs="Arial"/>
        </w:rPr>
        <w:t>Inoltre</w:t>
      </w:r>
      <w:r w:rsidR="007E3489">
        <w:rPr>
          <w:rFonts w:ascii="Arial" w:hAnsi="Arial" w:cs="Arial"/>
        </w:rPr>
        <w:t>,</w:t>
      </w:r>
      <w:r w:rsidRPr="00755D1D">
        <w:rPr>
          <w:rFonts w:ascii="Arial" w:hAnsi="Arial" w:cs="Arial"/>
        </w:rPr>
        <w:t xml:space="preserve"> dichiara di essere stata informata dalla [nome società richiedente], ai sensi e per gli effetti dell’art. 13 e 14 del Regolamento UE 2016/679 (GDPR), in merito al trattamento dei dati personali resi nella presente dichiarazione, autorizzando conseguentemente la loro comunicazione a soggetti terzi.</w:t>
      </w:r>
    </w:p>
    <w:p w14:paraId="7C2DE89A" w14:textId="77777777" w:rsidR="004917BB" w:rsidRPr="00D63A3D" w:rsidRDefault="004917BB" w:rsidP="00755D1D">
      <w:pPr>
        <w:spacing w:after="0" w:line="360" w:lineRule="auto"/>
        <w:ind w:left="0" w:right="0" w:firstLine="0"/>
        <w:rPr>
          <w:rFonts w:ascii="Arial" w:hAnsi="Arial" w:cs="Arial"/>
        </w:rPr>
      </w:pPr>
    </w:p>
    <w:p w14:paraId="5BA9C41F" w14:textId="77777777" w:rsidR="00422A2B" w:rsidRPr="00D63A3D" w:rsidRDefault="00422A2B" w:rsidP="00422A2B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>Data ..................................................</w:t>
      </w:r>
    </w:p>
    <w:p w14:paraId="1700B17F" w14:textId="7B9F584D" w:rsidR="003B5077" w:rsidRDefault="00F14590" w:rsidP="00A218F8">
      <w:pPr>
        <w:spacing w:line="360" w:lineRule="auto"/>
        <w:ind w:firstLine="6365"/>
        <w:rPr>
          <w:rFonts w:ascii="Arial" w:hAnsi="Arial" w:cs="Arial"/>
        </w:rPr>
      </w:pPr>
      <w:r w:rsidRPr="00D63A3D">
        <w:rPr>
          <w:rFonts w:ascii="Arial" w:hAnsi="Arial" w:cs="Arial"/>
          <w:b/>
          <w:sz w:val="20"/>
          <w:szCs w:val="20"/>
        </w:rPr>
        <w:t xml:space="preserve"> </w:t>
      </w:r>
      <w:r w:rsidR="00D63A3D">
        <w:rPr>
          <w:rFonts w:ascii="Arial" w:hAnsi="Arial" w:cs="Arial"/>
        </w:rPr>
        <w:t xml:space="preserve"> </w:t>
      </w:r>
      <w:r w:rsidR="00422A2B" w:rsidRPr="00D63A3D">
        <w:rPr>
          <w:rFonts w:ascii="Arial" w:hAnsi="Arial" w:cs="Arial"/>
        </w:rPr>
        <w:t>Il Legale Rappresentante</w:t>
      </w:r>
    </w:p>
    <w:p w14:paraId="01574C82" w14:textId="70EA8AEE" w:rsidR="00C61239" w:rsidRPr="003C2B5F" w:rsidRDefault="00A84681" w:rsidP="00AA4A50">
      <w:pPr>
        <w:spacing w:line="360" w:lineRule="auto"/>
        <w:ind w:left="6372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[firmato digitalmente</w:t>
      </w:r>
      <w:r w:rsidR="00C43903">
        <w:rPr>
          <w:rFonts w:ascii="Arial" w:hAnsi="Arial" w:cs="Arial"/>
        </w:rPr>
        <w:t xml:space="preserve"> dalla società fornitrice</w:t>
      </w:r>
      <w:r w:rsidR="00C96098">
        <w:rPr>
          <w:rFonts w:ascii="Arial" w:hAnsi="Arial" w:cs="Arial"/>
        </w:rPr>
        <w:t>/del soggetto fornitore</w:t>
      </w:r>
      <w:r w:rsidR="00AC2A4B">
        <w:rPr>
          <w:rFonts w:ascii="Arial" w:hAnsi="Arial" w:cs="Arial"/>
        </w:rPr>
        <w:t>]</w:t>
      </w:r>
    </w:p>
    <w:sectPr w:rsidR="00C61239" w:rsidRPr="003C2B5F" w:rsidSect="0028202A">
      <w:headerReference w:type="default" r:id="rId8"/>
      <w:footerReference w:type="even" r:id="rId9"/>
      <w:footerReference w:type="default" r:id="rId10"/>
      <w:footerReference w:type="first" r:id="rId11"/>
      <w:footnotePr>
        <w:numRestart w:val="eachSect"/>
      </w:footnotePr>
      <w:type w:val="continuous"/>
      <w:pgSz w:w="11907" w:h="16840" w:code="9"/>
      <w:pgMar w:top="1106" w:right="1400" w:bottom="1276" w:left="138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99A11" w14:textId="77777777" w:rsidR="00114D9D" w:rsidRDefault="00114D9D">
      <w:pPr>
        <w:spacing w:after="0" w:line="240" w:lineRule="auto"/>
      </w:pPr>
      <w:r>
        <w:separator/>
      </w:r>
    </w:p>
  </w:endnote>
  <w:endnote w:type="continuationSeparator" w:id="0">
    <w:p w14:paraId="6D791664" w14:textId="77777777" w:rsidR="00114D9D" w:rsidRDefault="0011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5D0E" w14:textId="51C638FD" w:rsidR="00EB291A" w:rsidRDefault="00EB291A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851767" wp14:editId="60F0D9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2" name="Casella di testo 2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A9A98" w14:textId="6EB96B0B" w:rsidR="00EB291A" w:rsidRPr="00EB291A" w:rsidRDefault="00EB291A" w:rsidP="00EB291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EB291A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5176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o – 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26A9A98" w14:textId="6EB96B0B" w:rsidR="00EB291A" w:rsidRPr="00EB291A" w:rsidRDefault="00EB291A" w:rsidP="00EB291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EB291A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0A57E" w14:textId="02B58D41" w:rsidR="00206EBF" w:rsidRDefault="00EB291A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F8B362" wp14:editId="3B4C6529">
              <wp:simplePos x="885463" y="1007576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3" name="Casella di testo 3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487B84" w14:textId="2DB7496A" w:rsidR="00EB291A" w:rsidRPr="00EB291A" w:rsidRDefault="00EB291A" w:rsidP="00EB291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EB291A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8B36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Interno – 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E487B84" w14:textId="2DB7496A" w:rsidR="00EB291A" w:rsidRPr="00EB291A" w:rsidRDefault="00EB291A" w:rsidP="00EB291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EB291A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13817" w14:textId="1F476C91" w:rsidR="00EB291A" w:rsidRDefault="00EB291A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1CB88A" wp14:editId="238FAF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" name="Casella di testo 1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C2D5F" w14:textId="6B355041" w:rsidR="00EB291A" w:rsidRPr="00EB291A" w:rsidRDefault="00EB291A" w:rsidP="00EB291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EB291A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CB88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Interno – Intern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10C2D5F" w14:textId="6B355041" w:rsidR="00EB291A" w:rsidRPr="00EB291A" w:rsidRDefault="00EB291A" w:rsidP="00EB291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EB291A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A45D1" w14:textId="77777777" w:rsidR="00114D9D" w:rsidRDefault="00114D9D">
      <w:pPr>
        <w:spacing w:after="0" w:line="244" w:lineRule="auto"/>
        <w:ind w:left="662" w:hanging="264"/>
      </w:pPr>
      <w:r>
        <w:separator/>
      </w:r>
    </w:p>
  </w:footnote>
  <w:footnote w:type="continuationSeparator" w:id="0">
    <w:p w14:paraId="7081C7FF" w14:textId="77777777" w:rsidR="00114D9D" w:rsidRDefault="00114D9D">
      <w:pPr>
        <w:spacing w:after="0" w:line="244" w:lineRule="auto"/>
        <w:ind w:left="662" w:hanging="264"/>
      </w:pPr>
      <w:r>
        <w:continuationSeparator/>
      </w:r>
    </w:p>
  </w:footnote>
  <w:footnote w:id="1">
    <w:p w14:paraId="0C8D3418" w14:textId="77777777" w:rsidR="00DA6DF4" w:rsidRPr="00DA6DF4" w:rsidRDefault="00DA6DF4" w:rsidP="00DA6DF4">
      <w:pPr>
        <w:pStyle w:val="Testonotaapidipagina"/>
        <w:rPr>
          <w:rFonts w:ascii="Arial" w:hAnsi="Arial" w:cs="Arial"/>
        </w:rPr>
      </w:pPr>
      <w:r w:rsidRPr="00DA6DF4">
        <w:rPr>
          <w:rStyle w:val="Rimandonotaapidipagina"/>
          <w:rFonts w:ascii="Arial" w:hAnsi="Arial" w:cs="Arial"/>
        </w:rPr>
        <w:footnoteRef/>
      </w:r>
      <w:r w:rsidRPr="00DA6DF4">
        <w:rPr>
          <w:rFonts w:ascii="Arial" w:hAnsi="Arial" w:cs="Arial"/>
        </w:rPr>
        <w:t xml:space="preserve"> Solo nel caso in cui il fornitore si identifichi come un lavoratore autonomo.</w:t>
      </w:r>
    </w:p>
  </w:footnote>
  <w:footnote w:id="2">
    <w:p w14:paraId="00AE26D0" w14:textId="36C95F1D" w:rsidR="00641340" w:rsidRDefault="00641340" w:rsidP="00641340">
      <w:pPr>
        <w:pStyle w:val="Testonotaapidipagina"/>
      </w:pPr>
      <w:r w:rsidRPr="001C3D52">
        <w:rPr>
          <w:rStyle w:val="Rimandonotaapidipagina"/>
          <w:rFonts w:ascii="Arial" w:hAnsi="Arial" w:cs="Arial"/>
        </w:rPr>
        <w:footnoteRef/>
      </w:r>
      <w:r w:rsidRPr="001C3D52">
        <w:rPr>
          <w:rFonts w:ascii="Arial" w:hAnsi="Arial" w:cs="Arial"/>
        </w:rPr>
        <w:t xml:space="preserve"> </w:t>
      </w:r>
      <w:r w:rsidRPr="00DA6DF4">
        <w:rPr>
          <w:rFonts w:ascii="Arial" w:hAnsi="Arial" w:cs="Arial"/>
        </w:rPr>
        <w:t>L’Impresa italiana richiedente l’intervento agevolativo a SIMEST che si avvale del servizio di consulenza.</w:t>
      </w:r>
      <w:r w:rsidR="008B3894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A5CEA" w14:textId="630023B0" w:rsidR="000271AF" w:rsidRPr="00DC00F1" w:rsidRDefault="000271AF" w:rsidP="009E610A">
    <w:pPr>
      <w:pStyle w:val="Intestazione"/>
      <w:jc w:val="right"/>
      <w:rPr>
        <w:rFonts w:ascii="Arial" w:hAnsi="Arial" w:cs="Arial"/>
        <w:i/>
        <w:sz w:val="18"/>
        <w:szCs w:val="18"/>
        <w:highlight w:val="cy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2395B"/>
    <w:multiLevelType w:val="hybridMultilevel"/>
    <w:tmpl w:val="67AEF6BC"/>
    <w:lvl w:ilvl="0" w:tplc="2DC416C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</w:rPr>
    </w:lvl>
    <w:lvl w:ilvl="1" w:tplc="BCD0290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A48E2"/>
    <w:multiLevelType w:val="hybridMultilevel"/>
    <w:tmpl w:val="8550B148"/>
    <w:lvl w:ilvl="0" w:tplc="42AC2B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A6287"/>
    <w:multiLevelType w:val="hybridMultilevel"/>
    <w:tmpl w:val="34480348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87760"/>
    <w:multiLevelType w:val="hybridMultilevel"/>
    <w:tmpl w:val="027A41B2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B4232"/>
    <w:multiLevelType w:val="hybridMultilevel"/>
    <w:tmpl w:val="9724AAFC"/>
    <w:lvl w:ilvl="0" w:tplc="114E4766">
      <w:start w:val="1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24F2A090">
      <w:start w:val="1"/>
      <w:numFmt w:val="lowerLetter"/>
      <w:lvlText w:val="%2)"/>
      <w:lvlJc w:val="left"/>
      <w:pPr>
        <w:ind w:left="827" w:hanging="9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0FDA426C"/>
    <w:multiLevelType w:val="hybridMultilevel"/>
    <w:tmpl w:val="65B086DA"/>
    <w:lvl w:ilvl="0" w:tplc="04100003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7" w15:restartNumberingAfterBreak="0">
    <w:nsid w:val="10AE1956"/>
    <w:multiLevelType w:val="hybridMultilevel"/>
    <w:tmpl w:val="4BAC6DD6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C3205"/>
    <w:multiLevelType w:val="hybridMultilevel"/>
    <w:tmpl w:val="2F1CC3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2D7D7E"/>
    <w:multiLevelType w:val="hybridMultilevel"/>
    <w:tmpl w:val="4D227128"/>
    <w:lvl w:ilvl="0" w:tplc="04100019">
      <w:start w:val="1"/>
      <w:numFmt w:val="lowerLetter"/>
      <w:lvlText w:val="%1."/>
      <w:lvlJc w:val="left"/>
      <w:pPr>
        <w:ind w:left="738" w:hanging="360"/>
      </w:pPr>
    </w:lvl>
    <w:lvl w:ilvl="1" w:tplc="04100019" w:tentative="1">
      <w:start w:val="1"/>
      <w:numFmt w:val="lowerLetter"/>
      <w:lvlText w:val="%2."/>
      <w:lvlJc w:val="left"/>
      <w:pPr>
        <w:ind w:left="1458" w:hanging="360"/>
      </w:pPr>
    </w:lvl>
    <w:lvl w:ilvl="2" w:tplc="0410001B" w:tentative="1">
      <w:start w:val="1"/>
      <w:numFmt w:val="lowerRoman"/>
      <w:lvlText w:val="%3."/>
      <w:lvlJc w:val="right"/>
      <w:pPr>
        <w:ind w:left="2178" w:hanging="180"/>
      </w:pPr>
    </w:lvl>
    <w:lvl w:ilvl="3" w:tplc="0410000F" w:tentative="1">
      <w:start w:val="1"/>
      <w:numFmt w:val="decimal"/>
      <w:lvlText w:val="%4."/>
      <w:lvlJc w:val="left"/>
      <w:pPr>
        <w:ind w:left="2898" w:hanging="360"/>
      </w:pPr>
    </w:lvl>
    <w:lvl w:ilvl="4" w:tplc="04100019" w:tentative="1">
      <w:start w:val="1"/>
      <w:numFmt w:val="lowerLetter"/>
      <w:lvlText w:val="%5."/>
      <w:lvlJc w:val="left"/>
      <w:pPr>
        <w:ind w:left="3618" w:hanging="360"/>
      </w:pPr>
    </w:lvl>
    <w:lvl w:ilvl="5" w:tplc="0410001B" w:tentative="1">
      <w:start w:val="1"/>
      <w:numFmt w:val="lowerRoman"/>
      <w:lvlText w:val="%6."/>
      <w:lvlJc w:val="right"/>
      <w:pPr>
        <w:ind w:left="4338" w:hanging="180"/>
      </w:pPr>
    </w:lvl>
    <w:lvl w:ilvl="6" w:tplc="0410000F" w:tentative="1">
      <w:start w:val="1"/>
      <w:numFmt w:val="decimal"/>
      <w:lvlText w:val="%7."/>
      <w:lvlJc w:val="left"/>
      <w:pPr>
        <w:ind w:left="5058" w:hanging="360"/>
      </w:pPr>
    </w:lvl>
    <w:lvl w:ilvl="7" w:tplc="04100019" w:tentative="1">
      <w:start w:val="1"/>
      <w:numFmt w:val="lowerLetter"/>
      <w:lvlText w:val="%8."/>
      <w:lvlJc w:val="left"/>
      <w:pPr>
        <w:ind w:left="5778" w:hanging="360"/>
      </w:pPr>
    </w:lvl>
    <w:lvl w:ilvl="8" w:tplc="0410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 w15:restartNumberingAfterBreak="0">
    <w:nsid w:val="177D3F65"/>
    <w:multiLevelType w:val="hybridMultilevel"/>
    <w:tmpl w:val="A0A8BA7C"/>
    <w:lvl w:ilvl="0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1CA64515"/>
    <w:multiLevelType w:val="hybridMultilevel"/>
    <w:tmpl w:val="E520A0BC"/>
    <w:lvl w:ilvl="0" w:tplc="1B8A055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28377C0C"/>
    <w:multiLevelType w:val="hybridMultilevel"/>
    <w:tmpl w:val="6868CAAA"/>
    <w:lvl w:ilvl="0" w:tplc="2DC416C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4B1292"/>
    <w:multiLevelType w:val="hybridMultilevel"/>
    <w:tmpl w:val="B046FBC6"/>
    <w:lvl w:ilvl="0" w:tplc="2DC416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CF320C0"/>
    <w:multiLevelType w:val="hybridMultilevel"/>
    <w:tmpl w:val="36A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B6692"/>
    <w:multiLevelType w:val="hybridMultilevel"/>
    <w:tmpl w:val="6ECE61CE"/>
    <w:lvl w:ilvl="0" w:tplc="762AA4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E58AC"/>
    <w:multiLevelType w:val="hybridMultilevel"/>
    <w:tmpl w:val="52FCFD90"/>
    <w:lvl w:ilvl="0" w:tplc="2DC416C2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042" w:hanging="225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7" w15:restartNumberingAfterBreak="0">
    <w:nsid w:val="2FCE38E5"/>
    <w:multiLevelType w:val="hybridMultilevel"/>
    <w:tmpl w:val="E37CA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24334"/>
    <w:multiLevelType w:val="multilevel"/>
    <w:tmpl w:val="B4F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B0682A"/>
    <w:multiLevelType w:val="hybridMultilevel"/>
    <w:tmpl w:val="26087B2C"/>
    <w:lvl w:ilvl="0" w:tplc="DCC869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0A1C4F"/>
    <w:multiLevelType w:val="hybridMultilevel"/>
    <w:tmpl w:val="B89483D6"/>
    <w:lvl w:ilvl="0" w:tplc="5D9CA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457"/>
    <w:multiLevelType w:val="hybridMultilevel"/>
    <w:tmpl w:val="3764504A"/>
    <w:lvl w:ilvl="0" w:tplc="8B2A6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35CD8"/>
    <w:multiLevelType w:val="hybridMultilevel"/>
    <w:tmpl w:val="DAA8F012"/>
    <w:lvl w:ilvl="0" w:tplc="2DC4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74152A"/>
    <w:multiLevelType w:val="hybridMultilevel"/>
    <w:tmpl w:val="6F0A65E8"/>
    <w:lvl w:ilvl="0" w:tplc="8D02FF8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77DD7"/>
    <w:multiLevelType w:val="hybridMultilevel"/>
    <w:tmpl w:val="0F545B56"/>
    <w:lvl w:ilvl="0" w:tplc="2DC4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E132CD"/>
    <w:multiLevelType w:val="hybridMultilevel"/>
    <w:tmpl w:val="ED381A0C"/>
    <w:lvl w:ilvl="0" w:tplc="1B8A05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96157F9"/>
    <w:multiLevelType w:val="hybridMultilevel"/>
    <w:tmpl w:val="49EAE8B6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F5C1D"/>
    <w:multiLevelType w:val="hybridMultilevel"/>
    <w:tmpl w:val="198A00E6"/>
    <w:lvl w:ilvl="0" w:tplc="2DC416C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B9D0C12"/>
    <w:multiLevelType w:val="hybridMultilevel"/>
    <w:tmpl w:val="5F9A0E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64575"/>
    <w:multiLevelType w:val="hybridMultilevel"/>
    <w:tmpl w:val="B1C45BC2"/>
    <w:lvl w:ilvl="0" w:tplc="1B8A055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E781239"/>
    <w:multiLevelType w:val="hybridMultilevel"/>
    <w:tmpl w:val="6BBC7258"/>
    <w:lvl w:ilvl="0" w:tplc="2DC416C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4E901F10"/>
    <w:multiLevelType w:val="hybridMultilevel"/>
    <w:tmpl w:val="C68CA552"/>
    <w:lvl w:ilvl="0" w:tplc="4A921CAE">
      <w:start w:val="6"/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2" w15:restartNumberingAfterBreak="0">
    <w:nsid w:val="4EA849F2"/>
    <w:multiLevelType w:val="hybridMultilevel"/>
    <w:tmpl w:val="F97499D4"/>
    <w:lvl w:ilvl="0" w:tplc="E3026B66">
      <w:start w:val="1"/>
      <w:numFmt w:val="lowerRoman"/>
      <w:lvlText w:val="(%1)"/>
      <w:lvlJc w:val="left"/>
      <w:pPr>
        <w:ind w:left="1004" w:hanging="72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9846B88"/>
    <w:multiLevelType w:val="hybridMultilevel"/>
    <w:tmpl w:val="3F088172"/>
    <w:lvl w:ilvl="0" w:tplc="04100017">
      <w:start w:val="1"/>
      <w:numFmt w:val="lowerLetter"/>
      <w:lvlText w:val="%1)"/>
      <w:lvlJc w:val="left"/>
      <w:pPr>
        <w:ind w:left="734" w:hanging="360"/>
      </w:p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4" w15:restartNumberingAfterBreak="0">
    <w:nsid w:val="5BB506BF"/>
    <w:multiLevelType w:val="hybridMultilevel"/>
    <w:tmpl w:val="3B848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81BB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A6905"/>
    <w:multiLevelType w:val="hybridMultilevel"/>
    <w:tmpl w:val="6186EF80"/>
    <w:lvl w:ilvl="0" w:tplc="0410000F">
      <w:start w:val="1"/>
      <w:numFmt w:val="decimal"/>
      <w:lvlText w:val="%1.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6" w15:restartNumberingAfterBreak="0">
    <w:nsid w:val="633B2A95"/>
    <w:multiLevelType w:val="hybridMultilevel"/>
    <w:tmpl w:val="BB9830DE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7" w15:restartNumberingAfterBreak="0">
    <w:nsid w:val="64641FD2"/>
    <w:multiLevelType w:val="hybridMultilevel"/>
    <w:tmpl w:val="F7ECBCC4"/>
    <w:lvl w:ilvl="0" w:tplc="DCD8E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11E2F"/>
    <w:multiLevelType w:val="hybridMultilevel"/>
    <w:tmpl w:val="659A1C40"/>
    <w:lvl w:ilvl="0" w:tplc="23106114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39" w15:restartNumberingAfterBreak="0">
    <w:nsid w:val="714D6C0E"/>
    <w:multiLevelType w:val="hybridMultilevel"/>
    <w:tmpl w:val="469418DA"/>
    <w:lvl w:ilvl="0" w:tplc="2E026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17090"/>
    <w:multiLevelType w:val="hybridMultilevel"/>
    <w:tmpl w:val="1B7497E4"/>
    <w:lvl w:ilvl="0" w:tplc="762AA4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A1214"/>
    <w:multiLevelType w:val="hybridMultilevel"/>
    <w:tmpl w:val="79F2C9F0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25988"/>
    <w:multiLevelType w:val="hybridMultilevel"/>
    <w:tmpl w:val="27F8CDF0"/>
    <w:lvl w:ilvl="0" w:tplc="0074B9B4">
      <w:start w:val="1"/>
      <w:numFmt w:val="bullet"/>
      <w:lvlText w:val="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1354949">
    <w:abstractNumId w:val="1"/>
  </w:num>
  <w:num w:numId="2" w16cid:durableId="1370498396">
    <w:abstractNumId w:val="5"/>
  </w:num>
  <w:num w:numId="3" w16cid:durableId="1075780716">
    <w:abstractNumId w:val="16"/>
  </w:num>
  <w:num w:numId="4" w16cid:durableId="1290164223">
    <w:abstractNumId w:val="33"/>
  </w:num>
  <w:num w:numId="5" w16cid:durableId="932056009">
    <w:abstractNumId w:val="32"/>
  </w:num>
  <w:num w:numId="6" w16cid:durableId="623199052">
    <w:abstractNumId w:val="36"/>
  </w:num>
  <w:num w:numId="7" w16cid:durableId="1815952452">
    <w:abstractNumId w:val="31"/>
  </w:num>
  <w:num w:numId="8" w16cid:durableId="551769416">
    <w:abstractNumId w:val="9"/>
  </w:num>
  <w:num w:numId="9" w16cid:durableId="909771961">
    <w:abstractNumId w:val="6"/>
  </w:num>
  <w:num w:numId="10" w16cid:durableId="1571648976">
    <w:abstractNumId w:val="22"/>
  </w:num>
  <w:num w:numId="11" w16cid:durableId="2051613174">
    <w:abstractNumId w:val="24"/>
  </w:num>
  <w:num w:numId="12" w16cid:durableId="1306819698">
    <w:abstractNumId w:val="13"/>
  </w:num>
  <w:num w:numId="13" w16cid:durableId="1840583965">
    <w:abstractNumId w:val="38"/>
  </w:num>
  <w:num w:numId="14" w16cid:durableId="528688005">
    <w:abstractNumId w:val="35"/>
  </w:num>
  <w:num w:numId="15" w16cid:durableId="526411734">
    <w:abstractNumId w:val="29"/>
  </w:num>
  <w:num w:numId="16" w16cid:durableId="561405529">
    <w:abstractNumId w:val="11"/>
  </w:num>
  <w:num w:numId="17" w16cid:durableId="1216040912">
    <w:abstractNumId w:val="25"/>
  </w:num>
  <w:num w:numId="18" w16cid:durableId="1155341731">
    <w:abstractNumId w:val="21"/>
  </w:num>
  <w:num w:numId="19" w16cid:durableId="268247589">
    <w:abstractNumId w:val="8"/>
  </w:num>
  <w:num w:numId="20" w16cid:durableId="1596286678">
    <w:abstractNumId w:val="2"/>
  </w:num>
  <w:num w:numId="21" w16cid:durableId="457450957">
    <w:abstractNumId w:val="10"/>
  </w:num>
  <w:num w:numId="22" w16cid:durableId="501967623">
    <w:abstractNumId w:val="30"/>
  </w:num>
  <w:num w:numId="23" w16cid:durableId="1123772526">
    <w:abstractNumId w:val="34"/>
  </w:num>
  <w:num w:numId="24" w16cid:durableId="1351564248">
    <w:abstractNumId w:val="40"/>
  </w:num>
  <w:num w:numId="25" w16cid:durableId="1565293264">
    <w:abstractNumId w:val="15"/>
  </w:num>
  <w:num w:numId="26" w16cid:durableId="2119131026">
    <w:abstractNumId w:val="37"/>
  </w:num>
  <w:num w:numId="27" w16cid:durableId="1834880671">
    <w:abstractNumId w:val="3"/>
  </w:num>
  <w:num w:numId="28" w16cid:durableId="823012273">
    <w:abstractNumId w:val="41"/>
  </w:num>
  <w:num w:numId="29" w16cid:durableId="1401715427">
    <w:abstractNumId w:val="7"/>
  </w:num>
  <w:num w:numId="30" w16cid:durableId="143008388">
    <w:abstractNumId w:val="27"/>
  </w:num>
  <w:num w:numId="31" w16cid:durableId="920288046">
    <w:abstractNumId w:val="12"/>
  </w:num>
  <w:num w:numId="32" w16cid:durableId="645284041">
    <w:abstractNumId w:val="4"/>
  </w:num>
  <w:num w:numId="33" w16cid:durableId="1411581131">
    <w:abstractNumId w:val="26"/>
  </w:num>
  <w:num w:numId="34" w16cid:durableId="152810594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 w16cid:durableId="899905168">
    <w:abstractNumId w:val="19"/>
  </w:num>
  <w:num w:numId="36" w16cid:durableId="69280860">
    <w:abstractNumId w:val="42"/>
  </w:num>
  <w:num w:numId="37" w16cid:durableId="143817802">
    <w:abstractNumId w:val="39"/>
  </w:num>
  <w:num w:numId="38" w16cid:durableId="1311248209">
    <w:abstractNumId w:val="20"/>
  </w:num>
  <w:num w:numId="39" w16cid:durableId="485128907">
    <w:abstractNumId w:val="28"/>
  </w:num>
  <w:num w:numId="40" w16cid:durableId="1107118362">
    <w:abstractNumId w:val="23"/>
  </w:num>
  <w:num w:numId="41" w16cid:durableId="1388334778">
    <w:abstractNumId w:val="14"/>
  </w:num>
  <w:num w:numId="42" w16cid:durableId="396174749">
    <w:abstractNumId w:val="18"/>
  </w:num>
  <w:num w:numId="43" w16cid:durableId="1213420636">
    <w:abstractNumId w:val="17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ederica Arrighi">
    <w15:presenceInfo w15:providerId="AD" w15:userId="S::f.arrighi@simest.it::5e1b87fe-de9f-4aac-9ab6-86f2a87ca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/>
  <w:defaultTabStop w:val="708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03"/>
    <w:rsid w:val="00000B04"/>
    <w:rsid w:val="00003F9F"/>
    <w:rsid w:val="000058B4"/>
    <w:rsid w:val="000112BD"/>
    <w:rsid w:val="000115F0"/>
    <w:rsid w:val="000139EB"/>
    <w:rsid w:val="00013B58"/>
    <w:rsid w:val="000155EC"/>
    <w:rsid w:val="000169F0"/>
    <w:rsid w:val="00016B19"/>
    <w:rsid w:val="00020392"/>
    <w:rsid w:val="000212F8"/>
    <w:rsid w:val="000256A7"/>
    <w:rsid w:val="00026C80"/>
    <w:rsid w:val="000271AF"/>
    <w:rsid w:val="00031152"/>
    <w:rsid w:val="00032436"/>
    <w:rsid w:val="00032FC6"/>
    <w:rsid w:val="00033561"/>
    <w:rsid w:val="00036D75"/>
    <w:rsid w:val="00040BE6"/>
    <w:rsid w:val="00042CF5"/>
    <w:rsid w:val="0004338D"/>
    <w:rsid w:val="00045E60"/>
    <w:rsid w:val="00046772"/>
    <w:rsid w:val="00050128"/>
    <w:rsid w:val="00050DE8"/>
    <w:rsid w:val="0005231A"/>
    <w:rsid w:val="00053BBC"/>
    <w:rsid w:val="000603C9"/>
    <w:rsid w:val="00061130"/>
    <w:rsid w:val="000628C6"/>
    <w:rsid w:val="000637BF"/>
    <w:rsid w:val="0006781A"/>
    <w:rsid w:val="000712B0"/>
    <w:rsid w:val="00072050"/>
    <w:rsid w:val="000738BE"/>
    <w:rsid w:val="000742A5"/>
    <w:rsid w:val="00074403"/>
    <w:rsid w:val="00076C66"/>
    <w:rsid w:val="00077999"/>
    <w:rsid w:val="00077D42"/>
    <w:rsid w:val="00077F39"/>
    <w:rsid w:val="00082067"/>
    <w:rsid w:val="000842DE"/>
    <w:rsid w:val="0008474A"/>
    <w:rsid w:val="000847E0"/>
    <w:rsid w:val="000942A9"/>
    <w:rsid w:val="00096C13"/>
    <w:rsid w:val="000A0CF9"/>
    <w:rsid w:val="000A42C5"/>
    <w:rsid w:val="000A52D9"/>
    <w:rsid w:val="000A6DBF"/>
    <w:rsid w:val="000B0C3E"/>
    <w:rsid w:val="000B0CC1"/>
    <w:rsid w:val="000B0ED1"/>
    <w:rsid w:val="000B0F0A"/>
    <w:rsid w:val="000B6C82"/>
    <w:rsid w:val="000B7D80"/>
    <w:rsid w:val="000C15C6"/>
    <w:rsid w:val="000C1892"/>
    <w:rsid w:val="000C19ED"/>
    <w:rsid w:val="000C232B"/>
    <w:rsid w:val="000C4F43"/>
    <w:rsid w:val="000C50B8"/>
    <w:rsid w:val="000C52E1"/>
    <w:rsid w:val="000C6B17"/>
    <w:rsid w:val="000C7475"/>
    <w:rsid w:val="000C7885"/>
    <w:rsid w:val="000D10B1"/>
    <w:rsid w:val="000D3DEE"/>
    <w:rsid w:val="000D3E9D"/>
    <w:rsid w:val="000D486F"/>
    <w:rsid w:val="000D670C"/>
    <w:rsid w:val="000E0872"/>
    <w:rsid w:val="000E475E"/>
    <w:rsid w:val="000E4885"/>
    <w:rsid w:val="000E598E"/>
    <w:rsid w:val="000E615E"/>
    <w:rsid w:val="000E702D"/>
    <w:rsid w:val="000E7FFE"/>
    <w:rsid w:val="000F0488"/>
    <w:rsid w:val="000F1340"/>
    <w:rsid w:val="000F1BEC"/>
    <w:rsid w:val="000F2E08"/>
    <w:rsid w:val="000F3966"/>
    <w:rsid w:val="000F5715"/>
    <w:rsid w:val="00103C6E"/>
    <w:rsid w:val="00104450"/>
    <w:rsid w:val="00110A6F"/>
    <w:rsid w:val="001120CF"/>
    <w:rsid w:val="00112DC6"/>
    <w:rsid w:val="00113D6D"/>
    <w:rsid w:val="00114D9D"/>
    <w:rsid w:val="00114F98"/>
    <w:rsid w:val="001172D3"/>
    <w:rsid w:val="0011753C"/>
    <w:rsid w:val="0012153D"/>
    <w:rsid w:val="0012187F"/>
    <w:rsid w:val="00121C2C"/>
    <w:rsid w:val="00123A5B"/>
    <w:rsid w:val="001264F2"/>
    <w:rsid w:val="00126513"/>
    <w:rsid w:val="00126A80"/>
    <w:rsid w:val="00126FB2"/>
    <w:rsid w:val="00132A7D"/>
    <w:rsid w:val="001335F0"/>
    <w:rsid w:val="001360E5"/>
    <w:rsid w:val="00136A20"/>
    <w:rsid w:val="00140200"/>
    <w:rsid w:val="00140800"/>
    <w:rsid w:val="00141485"/>
    <w:rsid w:val="00150935"/>
    <w:rsid w:val="00150E89"/>
    <w:rsid w:val="00151219"/>
    <w:rsid w:val="001545E8"/>
    <w:rsid w:val="00157CC2"/>
    <w:rsid w:val="001608DC"/>
    <w:rsid w:val="00160C1F"/>
    <w:rsid w:val="00160DA1"/>
    <w:rsid w:val="0016238C"/>
    <w:rsid w:val="00162EA0"/>
    <w:rsid w:val="001633BD"/>
    <w:rsid w:val="00164480"/>
    <w:rsid w:val="001646DE"/>
    <w:rsid w:val="001648CB"/>
    <w:rsid w:val="00165C45"/>
    <w:rsid w:val="00167EA4"/>
    <w:rsid w:val="0017254B"/>
    <w:rsid w:val="00172D47"/>
    <w:rsid w:val="00174E13"/>
    <w:rsid w:val="00175E02"/>
    <w:rsid w:val="00176534"/>
    <w:rsid w:val="00177DFB"/>
    <w:rsid w:val="00181CA9"/>
    <w:rsid w:val="00182B14"/>
    <w:rsid w:val="00182E49"/>
    <w:rsid w:val="00185ADD"/>
    <w:rsid w:val="00186575"/>
    <w:rsid w:val="00186BB5"/>
    <w:rsid w:val="00186E95"/>
    <w:rsid w:val="0018791B"/>
    <w:rsid w:val="00187B59"/>
    <w:rsid w:val="00187E28"/>
    <w:rsid w:val="0019095D"/>
    <w:rsid w:val="00192324"/>
    <w:rsid w:val="0019356D"/>
    <w:rsid w:val="00195248"/>
    <w:rsid w:val="00196BF8"/>
    <w:rsid w:val="00196C43"/>
    <w:rsid w:val="00197B20"/>
    <w:rsid w:val="001A1050"/>
    <w:rsid w:val="001A6BFE"/>
    <w:rsid w:val="001B025E"/>
    <w:rsid w:val="001B0C0E"/>
    <w:rsid w:val="001B1595"/>
    <w:rsid w:val="001B3EE6"/>
    <w:rsid w:val="001B7BC2"/>
    <w:rsid w:val="001B7BCF"/>
    <w:rsid w:val="001C0451"/>
    <w:rsid w:val="001C0656"/>
    <w:rsid w:val="001C0C8B"/>
    <w:rsid w:val="001C1EF5"/>
    <w:rsid w:val="001C2BC4"/>
    <w:rsid w:val="001C3D52"/>
    <w:rsid w:val="001D000D"/>
    <w:rsid w:val="001D1139"/>
    <w:rsid w:val="001D1849"/>
    <w:rsid w:val="001D43B0"/>
    <w:rsid w:val="001D6C78"/>
    <w:rsid w:val="001D6DA0"/>
    <w:rsid w:val="001E147C"/>
    <w:rsid w:val="001E47C8"/>
    <w:rsid w:val="001E643F"/>
    <w:rsid w:val="001E6F13"/>
    <w:rsid w:val="001F162D"/>
    <w:rsid w:val="001F1848"/>
    <w:rsid w:val="001F2786"/>
    <w:rsid w:val="001F27A9"/>
    <w:rsid w:val="001F50A0"/>
    <w:rsid w:val="001F6BF3"/>
    <w:rsid w:val="001F7284"/>
    <w:rsid w:val="001F7D16"/>
    <w:rsid w:val="0020063F"/>
    <w:rsid w:val="00200D9A"/>
    <w:rsid w:val="00201A92"/>
    <w:rsid w:val="0020209E"/>
    <w:rsid w:val="0020332E"/>
    <w:rsid w:val="00203337"/>
    <w:rsid w:val="00205FE6"/>
    <w:rsid w:val="00206EBF"/>
    <w:rsid w:val="002078AB"/>
    <w:rsid w:val="00210068"/>
    <w:rsid w:val="00212F01"/>
    <w:rsid w:val="00213F28"/>
    <w:rsid w:val="0021405B"/>
    <w:rsid w:val="00214598"/>
    <w:rsid w:val="00216F7A"/>
    <w:rsid w:val="00220110"/>
    <w:rsid w:val="002301A6"/>
    <w:rsid w:val="00230796"/>
    <w:rsid w:val="002307E9"/>
    <w:rsid w:val="002328D6"/>
    <w:rsid w:val="002359FB"/>
    <w:rsid w:val="00240C0A"/>
    <w:rsid w:val="00242064"/>
    <w:rsid w:val="002425FB"/>
    <w:rsid w:val="002443CF"/>
    <w:rsid w:val="00246539"/>
    <w:rsid w:val="002466E6"/>
    <w:rsid w:val="00247372"/>
    <w:rsid w:val="00247A47"/>
    <w:rsid w:val="00250D0B"/>
    <w:rsid w:val="00253425"/>
    <w:rsid w:val="00254D16"/>
    <w:rsid w:val="00255497"/>
    <w:rsid w:val="002559E7"/>
    <w:rsid w:val="00256F8F"/>
    <w:rsid w:val="00262E2B"/>
    <w:rsid w:val="0026363F"/>
    <w:rsid w:val="00263A2D"/>
    <w:rsid w:val="0026615D"/>
    <w:rsid w:val="002677E2"/>
    <w:rsid w:val="0026782E"/>
    <w:rsid w:val="00267D61"/>
    <w:rsid w:val="002711C7"/>
    <w:rsid w:val="002719E3"/>
    <w:rsid w:val="00271C01"/>
    <w:rsid w:val="00272AAF"/>
    <w:rsid w:val="00274588"/>
    <w:rsid w:val="002748FD"/>
    <w:rsid w:val="0027538C"/>
    <w:rsid w:val="00280BAB"/>
    <w:rsid w:val="0028202A"/>
    <w:rsid w:val="00282DE7"/>
    <w:rsid w:val="0028799E"/>
    <w:rsid w:val="00287D80"/>
    <w:rsid w:val="002908BF"/>
    <w:rsid w:val="00291266"/>
    <w:rsid w:val="00294056"/>
    <w:rsid w:val="00294938"/>
    <w:rsid w:val="002949F2"/>
    <w:rsid w:val="00295354"/>
    <w:rsid w:val="002977A4"/>
    <w:rsid w:val="002A147E"/>
    <w:rsid w:val="002A6858"/>
    <w:rsid w:val="002B0132"/>
    <w:rsid w:val="002B0386"/>
    <w:rsid w:val="002B11B5"/>
    <w:rsid w:val="002B53D2"/>
    <w:rsid w:val="002B7003"/>
    <w:rsid w:val="002B7633"/>
    <w:rsid w:val="002B7A01"/>
    <w:rsid w:val="002C00C0"/>
    <w:rsid w:val="002C039A"/>
    <w:rsid w:val="002C0842"/>
    <w:rsid w:val="002C0E04"/>
    <w:rsid w:val="002C1603"/>
    <w:rsid w:val="002C3B70"/>
    <w:rsid w:val="002C4159"/>
    <w:rsid w:val="002C51C0"/>
    <w:rsid w:val="002C6857"/>
    <w:rsid w:val="002E6233"/>
    <w:rsid w:val="002F3137"/>
    <w:rsid w:val="002F47E8"/>
    <w:rsid w:val="002F79EF"/>
    <w:rsid w:val="00300244"/>
    <w:rsid w:val="00300D4F"/>
    <w:rsid w:val="00303CCF"/>
    <w:rsid w:val="003042E6"/>
    <w:rsid w:val="00307F22"/>
    <w:rsid w:val="00311991"/>
    <w:rsid w:val="0031234F"/>
    <w:rsid w:val="00313AC8"/>
    <w:rsid w:val="00314A22"/>
    <w:rsid w:val="00315A87"/>
    <w:rsid w:val="00315EB8"/>
    <w:rsid w:val="00316093"/>
    <w:rsid w:val="003172B9"/>
    <w:rsid w:val="00323635"/>
    <w:rsid w:val="00325048"/>
    <w:rsid w:val="00330544"/>
    <w:rsid w:val="00330BC5"/>
    <w:rsid w:val="00331349"/>
    <w:rsid w:val="00331570"/>
    <w:rsid w:val="00332B8E"/>
    <w:rsid w:val="003351F2"/>
    <w:rsid w:val="0033673B"/>
    <w:rsid w:val="00337AAE"/>
    <w:rsid w:val="00342A79"/>
    <w:rsid w:val="00342AC8"/>
    <w:rsid w:val="0035125F"/>
    <w:rsid w:val="0035284A"/>
    <w:rsid w:val="00354502"/>
    <w:rsid w:val="00355440"/>
    <w:rsid w:val="00355F04"/>
    <w:rsid w:val="00357BBA"/>
    <w:rsid w:val="0036110E"/>
    <w:rsid w:val="00362EE8"/>
    <w:rsid w:val="00366E32"/>
    <w:rsid w:val="003679AE"/>
    <w:rsid w:val="00367E65"/>
    <w:rsid w:val="00372353"/>
    <w:rsid w:val="00372824"/>
    <w:rsid w:val="003740FA"/>
    <w:rsid w:val="00375C2F"/>
    <w:rsid w:val="00376395"/>
    <w:rsid w:val="003768D5"/>
    <w:rsid w:val="00377070"/>
    <w:rsid w:val="00377FE2"/>
    <w:rsid w:val="00380D72"/>
    <w:rsid w:val="00381191"/>
    <w:rsid w:val="003870A2"/>
    <w:rsid w:val="00390226"/>
    <w:rsid w:val="003905FC"/>
    <w:rsid w:val="00390A29"/>
    <w:rsid w:val="00390AD7"/>
    <w:rsid w:val="00391F72"/>
    <w:rsid w:val="0039234F"/>
    <w:rsid w:val="00394ED2"/>
    <w:rsid w:val="00396972"/>
    <w:rsid w:val="00396B38"/>
    <w:rsid w:val="00396B46"/>
    <w:rsid w:val="003976BB"/>
    <w:rsid w:val="003A0012"/>
    <w:rsid w:val="003A06D3"/>
    <w:rsid w:val="003A1628"/>
    <w:rsid w:val="003A24E1"/>
    <w:rsid w:val="003A35ED"/>
    <w:rsid w:val="003A540A"/>
    <w:rsid w:val="003A54C4"/>
    <w:rsid w:val="003A6126"/>
    <w:rsid w:val="003A7B16"/>
    <w:rsid w:val="003B24AE"/>
    <w:rsid w:val="003B2B52"/>
    <w:rsid w:val="003B2FEF"/>
    <w:rsid w:val="003B3913"/>
    <w:rsid w:val="003B5077"/>
    <w:rsid w:val="003B5935"/>
    <w:rsid w:val="003B719F"/>
    <w:rsid w:val="003C22B2"/>
    <w:rsid w:val="003C2B5F"/>
    <w:rsid w:val="003C3963"/>
    <w:rsid w:val="003C45AE"/>
    <w:rsid w:val="003C6DB3"/>
    <w:rsid w:val="003C7AE4"/>
    <w:rsid w:val="003D082F"/>
    <w:rsid w:val="003D2E3A"/>
    <w:rsid w:val="003D3588"/>
    <w:rsid w:val="003D7AFE"/>
    <w:rsid w:val="003E3176"/>
    <w:rsid w:val="003E5573"/>
    <w:rsid w:val="003E7FAF"/>
    <w:rsid w:val="003F0338"/>
    <w:rsid w:val="003F2210"/>
    <w:rsid w:val="003F2CE2"/>
    <w:rsid w:val="003F392B"/>
    <w:rsid w:val="003F3F63"/>
    <w:rsid w:val="003F45F4"/>
    <w:rsid w:val="003F463D"/>
    <w:rsid w:val="003F59E3"/>
    <w:rsid w:val="003F6C22"/>
    <w:rsid w:val="00400F1A"/>
    <w:rsid w:val="00400F9E"/>
    <w:rsid w:val="004016ED"/>
    <w:rsid w:val="00402690"/>
    <w:rsid w:val="004057FB"/>
    <w:rsid w:val="00406381"/>
    <w:rsid w:val="004112AF"/>
    <w:rsid w:val="00413061"/>
    <w:rsid w:val="00414442"/>
    <w:rsid w:val="00414E5F"/>
    <w:rsid w:val="004162BC"/>
    <w:rsid w:val="00416794"/>
    <w:rsid w:val="004167C5"/>
    <w:rsid w:val="00416E87"/>
    <w:rsid w:val="00421C5E"/>
    <w:rsid w:val="004226A2"/>
    <w:rsid w:val="00422A2B"/>
    <w:rsid w:val="00422EA8"/>
    <w:rsid w:val="00424715"/>
    <w:rsid w:val="00425218"/>
    <w:rsid w:val="00426109"/>
    <w:rsid w:val="004301DB"/>
    <w:rsid w:val="00431028"/>
    <w:rsid w:val="00431312"/>
    <w:rsid w:val="00431F88"/>
    <w:rsid w:val="00435D67"/>
    <w:rsid w:val="0044014C"/>
    <w:rsid w:val="00442B29"/>
    <w:rsid w:val="00443E9B"/>
    <w:rsid w:val="0044400F"/>
    <w:rsid w:val="00444F24"/>
    <w:rsid w:val="00450F66"/>
    <w:rsid w:val="00451251"/>
    <w:rsid w:val="0045148E"/>
    <w:rsid w:val="004521E0"/>
    <w:rsid w:val="004542F0"/>
    <w:rsid w:val="004551C3"/>
    <w:rsid w:val="00456DE0"/>
    <w:rsid w:val="00457715"/>
    <w:rsid w:val="004621CA"/>
    <w:rsid w:val="00462D33"/>
    <w:rsid w:val="00464104"/>
    <w:rsid w:val="00465C90"/>
    <w:rsid w:val="004679AE"/>
    <w:rsid w:val="00467DE7"/>
    <w:rsid w:val="00470150"/>
    <w:rsid w:val="004708FE"/>
    <w:rsid w:val="004709CD"/>
    <w:rsid w:val="00472DBD"/>
    <w:rsid w:val="0047400F"/>
    <w:rsid w:val="00474977"/>
    <w:rsid w:val="004764F4"/>
    <w:rsid w:val="00476BC7"/>
    <w:rsid w:val="0047705A"/>
    <w:rsid w:val="0048456A"/>
    <w:rsid w:val="00487E08"/>
    <w:rsid w:val="0049064D"/>
    <w:rsid w:val="00490961"/>
    <w:rsid w:val="004913CF"/>
    <w:rsid w:val="004917BB"/>
    <w:rsid w:val="004928AD"/>
    <w:rsid w:val="004940DD"/>
    <w:rsid w:val="00495228"/>
    <w:rsid w:val="004967F1"/>
    <w:rsid w:val="0049781E"/>
    <w:rsid w:val="004979B5"/>
    <w:rsid w:val="004A4C7B"/>
    <w:rsid w:val="004A572A"/>
    <w:rsid w:val="004A5E1B"/>
    <w:rsid w:val="004A732D"/>
    <w:rsid w:val="004A7801"/>
    <w:rsid w:val="004A7FF5"/>
    <w:rsid w:val="004B0C4F"/>
    <w:rsid w:val="004B196C"/>
    <w:rsid w:val="004B1E83"/>
    <w:rsid w:val="004B2B29"/>
    <w:rsid w:val="004B42DE"/>
    <w:rsid w:val="004B4EBC"/>
    <w:rsid w:val="004B5069"/>
    <w:rsid w:val="004B58F5"/>
    <w:rsid w:val="004B6975"/>
    <w:rsid w:val="004C1BCF"/>
    <w:rsid w:val="004C2350"/>
    <w:rsid w:val="004C3352"/>
    <w:rsid w:val="004D0016"/>
    <w:rsid w:val="004D01BD"/>
    <w:rsid w:val="004D0752"/>
    <w:rsid w:val="004D25FE"/>
    <w:rsid w:val="004D4325"/>
    <w:rsid w:val="004D5BE3"/>
    <w:rsid w:val="004D79BC"/>
    <w:rsid w:val="004E37AC"/>
    <w:rsid w:val="004E39C9"/>
    <w:rsid w:val="004E4CFC"/>
    <w:rsid w:val="004E6E8E"/>
    <w:rsid w:val="004F0668"/>
    <w:rsid w:val="005016A4"/>
    <w:rsid w:val="00503022"/>
    <w:rsid w:val="00503A86"/>
    <w:rsid w:val="00510AB5"/>
    <w:rsid w:val="005144E6"/>
    <w:rsid w:val="00514A7A"/>
    <w:rsid w:val="00514B08"/>
    <w:rsid w:val="00515B69"/>
    <w:rsid w:val="00516CA5"/>
    <w:rsid w:val="00517002"/>
    <w:rsid w:val="00520871"/>
    <w:rsid w:val="00526602"/>
    <w:rsid w:val="0053041B"/>
    <w:rsid w:val="00532AA8"/>
    <w:rsid w:val="00536226"/>
    <w:rsid w:val="00537EB8"/>
    <w:rsid w:val="0054352C"/>
    <w:rsid w:val="005448D4"/>
    <w:rsid w:val="00545BFE"/>
    <w:rsid w:val="00546614"/>
    <w:rsid w:val="00546954"/>
    <w:rsid w:val="00546B11"/>
    <w:rsid w:val="00547563"/>
    <w:rsid w:val="00551E7E"/>
    <w:rsid w:val="00560734"/>
    <w:rsid w:val="005621D8"/>
    <w:rsid w:val="005625F3"/>
    <w:rsid w:val="0056338B"/>
    <w:rsid w:val="00563E8E"/>
    <w:rsid w:val="0056565B"/>
    <w:rsid w:val="0057041E"/>
    <w:rsid w:val="0057374B"/>
    <w:rsid w:val="00573BD1"/>
    <w:rsid w:val="00580D39"/>
    <w:rsid w:val="00581870"/>
    <w:rsid w:val="005824D0"/>
    <w:rsid w:val="00582EF8"/>
    <w:rsid w:val="0058600E"/>
    <w:rsid w:val="005909DA"/>
    <w:rsid w:val="005921FE"/>
    <w:rsid w:val="00594913"/>
    <w:rsid w:val="005961E7"/>
    <w:rsid w:val="005A0111"/>
    <w:rsid w:val="005A1B7C"/>
    <w:rsid w:val="005A55E5"/>
    <w:rsid w:val="005A58B4"/>
    <w:rsid w:val="005B12DC"/>
    <w:rsid w:val="005B173F"/>
    <w:rsid w:val="005B5C8D"/>
    <w:rsid w:val="005B609A"/>
    <w:rsid w:val="005B70E4"/>
    <w:rsid w:val="005C0333"/>
    <w:rsid w:val="005C220B"/>
    <w:rsid w:val="005C252F"/>
    <w:rsid w:val="005C6143"/>
    <w:rsid w:val="005C637A"/>
    <w:rsid w:val="005D13C5"/>
    <w:rsid w:val="005D47B9"/>
    <w:rsid w:val="005D4B1F"/>
    <w:rsid w:val="005D4E84"/>
    <w:rsid w:val="005D5C4B"/>
    <w:rsid w:val="005E20CB"/>
    <w:rsid w:val="005E70B2"/>
    <w:rsid w:val="005E77D5"/>
    <w:rsid w:val="005E7AB4"/>
    <w:rsid w:val="005F0854"/>
    <w:rsid w:val="005F0B26"/>
    <w:rsid w:val="005F15C8"/>
    <w:rsid w:val="005F2888"/>
    <w:rsid w:val="005F4833"/>
    <w:rsid w:val="005F7EAE"/>
    <w:rsid w:val="0060013F"/>
    <w:rsid w:val="00600698"/>
    <w:rsid w:val="0060141A"/>
    <w:rsid w:val="00601E3E"/>
    <w:rsid w:val="00601E4F"/>
    <w:rsid w:val="00603457"/>
    <w:rsid w:val="0060522A"/>
    <w:rsid w:val="00610EA4"/>
    <w:rsid w:val="00611195"/>
    <w:rsid w:val="00613C74"/>
    <w:rsid w:val="00614ECD"/>
    <w:rsid w:val="00616329"/>
    <w:rsid w:val="00621152"/>
    <w:rsid w:val="0062190C"/>
    <w:rsid w:val="0062471D"/>
    <w:rsid w:val="006258F3"/>
    <w:rsid w:val="00626F8C"/>
    <w:rsid w:val="00627752"/>
    <w:rsid w:val="0062781A"/>
    <w:rsid w:val="00630A58"/>
    <w:rsid w:val="006348C8"/>
    <w:rsid w:val="0063767B"/>
    <w:rsid w:val="00641340"/>
    <w:rsid w:val="0064200D"/>
    <w:rsid w:val="00642F8E"/>
    <w:rsid w:val="00644861"/>
    <w:rsid w:val="0064538B"/>
    <w:rsid w:val="006468D2"/>
    <w:rsid w:val="00646E9E"/>
    <w:rsid w:val="00647017"/>
    <w:rsid w:val="0064703D"/>
    <w:rsid w:val="00650653"/>
    <w:rsid w:val="00652333"/>
    <w:rsid w:val="00655F92"/>
    <w:rsid w:val="00656F23"/>
    <w:rsid w:val="0066073C"/>
    <w:rsid w:val="006619AF"/>
    <w:rsid w:val="00665A66"/>
    <w:rsid w:val="00665B7B"/>
    <w:rsid w:val="00670E1A"/>
    <w:rsid w:val="0067255C"/>
    <w:rsid w:val="006726B9"/>
    <w:rsid w:val="00673AAE"/>
    <w:rsid w:val="00674450"/>
    <w:rsid w:val="00676A8B"/>
    <w:rsid w:val="006775DC"/>
    <w:rsid w:val="00677677"/>
    <w:rsid w:val="00677864"/>
    <w:rsid w:val="00680032"/>
    <w:rsid w:val="006802F1"/>
    <w:rsid w:val="00681F7C"/>
    <w:rsid w:val="006879ED"/>
    <w:rsid w:val="00687AA1"/>
    <w:rsid w:val="00687E12"/>
    <w:rsid w:val="00690662"/>
    <w:rsid w:val="00691E8A"/>
    <w:rsid w:val="00692526"/>
    <w:rsid w:val="00693C39"/>
    <w:rsid w:val="00694966"/>
    <w:rsid w:val="0069700D"/>
    <w:rsid w:val="006A135A"/>
    <w:rsid w:val="006A42FE"/>
    <w:rsid w:val="006A4ACC"/>
    <w:rsid w:val="006A6E3B"/>
    <w:rsid w:val="006A6ED5"/>
    <w:rsid w:val="006B31B8"/>
    <w:rsid w:val="006B3776"/>
    <w:rsid w:val="006B44C0"/>
    <w:rsid w:val="006B59D7"/>
    <w:rsid w:val="006B7041"/>
    <w:rsid w:val="006B7285"/>
    <w:rsid w:val="006C1313"/>
    <w:rsid w:val="006C131C"/>
    <w:rsid w:val="006C15BD"/>
    <w:rsid w:val="006D3982"/>
    <w:rsid w:val="006D4C21"/>
    <w:rsid w:val="006D6F8E"/>
    <w:rsid w:val="006E3969"/>
    <w:rsid w:val="006E3ED2"/>
    <w:rsid w:val="006E46F3"/>
    <w:rsid w:val="006E4D90"/>
    <w:rsid w:val="006E6811"/>
    <w:rsid w:val="006F05A3"/>
    <w:rsid w:val="006F07AA"/>
    <w:rsid w:val="006F20C7"/>
    <w:rsid w:val="006F7512"/>
    <w:rsid w:val="007044A0"/>
    <w:rsid w:val="00704934"/>
    <w:rsid w:val="00704C46"/>
    <w:rsid w:val="00705833"/>
    <w:rsid w:val="00710A98"/>
    <w:rsid w:val="00711B0D"/>
    <w:rsid w:val="00712090"/>
    <w:rsid w:val="00712434"/>
    <w:rsid w:val="00713D2B"/>
    <w:rsid w:val="007143E3"/>
    <w:rsid w:val="00720D08"/>
    <w:rsid w:val="007227B6"/>
    <w:rsid w:val="0072406F"/>
    <w:rsid w:val="00725FD4"/>
    <w:rsid w:val="00726FB0"/>
    <w:rsid w:val="007322E8"/>
    <w:rsid w:val="00733D24"/>
    <w:rsid w:val="007355C5"/>
    <w:rsid w:val="007355C9"/>
    <w:rsid w:val="0073665A"/>
    <w:rsid w:val="00742290"/>
    <w:rsid w:val="007423BE"/>
    <w:rsid w:val="00746FB3"/>
    <w:rsid w:val="0074751B"/>
    <w:rsid w:val="007475BB"/>
    <w:rsid w:val="0074762F"/>
    <w:rsid w:val="007477F0"/>
    <w:rsid w:val="00750753"/>
    <w:rsid w:val="00752287"/>
    <w:rsid w:val="007539EC"/>
    <w:rsid w:val="00755D1D"/>
    <w:rsid w:val="007569D2"/>
    <w:rsid w:val="00756EAE"/>
    <w:rsid w:val="00764DB4"/>
    <w:rsid w:val="00766617"/>
    <w:rsid w:val="00767115"/>
    <w:rsid w:val="0077107D"/>
    <w:rsid w:val="007711B0"/>
    <w:rsid w:val="00771C21"/>
    <w:rsid w:val="007736F6"/>
    <w:rsid w:val="0077489C"/>
    <w:rsid w:val="00776E50"/>
    <w:rsid w:val="00780B8D"/>
    <w:rsid w:val="00782CA4"/>
    <w:rsid w:val="00783953"/>
    <w:rsid w:val="007922D8"/>
    <w:rsid w:val="00795071"/>
    <w:rsid w:val="007A02D1"/>
    <w:rsid w:val="007A043D"/>
    <w:rsid w:val="007A11F3"/>
    <w:rsid w:val="007A3D24"/>
    <w:rsid w:val="007A5066"/>
    <w:rsid w:val="007A6632"/>
    <w:rsid w:val="007A666B"/>
    <w:rsid w:val="007A6E92"/>
    <w:rsid w:val="007A7760"/>
    <w:rsid w:val="007A7B3D"/>
    <w:rsid w:val="007A7DA0"/>
    <w:rsid w:val="007B0184"/>
    <w:rsid w:val="007B1930"/>
    <w:rsid w:val="007B1EA4"/>
    <w:rsid w:val="007B2317"/>
    <w:rsid w:val="007B73CC"/>
    <w:rsid w:val="007C03B5"/>
    <w:rsid w:val="007C3C0A"/>
    <w:rsid w:val="007C3FE1"/>
    <w:rsid w:val="007C5551"/>
    <w:rsid w:val="007C7025"/>
    <w:rsid w:val="007D0D71"/>
    <w:rsid w:val="007D203B"/>
    <w:rsid w:val="007D2710"/>
    <w:rsid w:val="007D2E97"/>
    <w:rsid w:val="007D33F8"/>
    <w:rsid w:val="007D57BE"/>
    <w:rsid w:val="007D60F2"/>
    <w:rsid w:val="007D6D17"/>
    <w:rsid w:val="007D765C"/>
    <w:rsid w:val="007E0D0C"/>
    <w:rsid w:val="007E18B5"/>
    <w:rsid w:val="007E29E4"/>
    <w:rsid w:val="007E3489"/>
    <w:rsid w:val="007E3B4C"/>
    <w:rsid w:val="007E3E57"/>
    <w:rsid w:val="007E470F"/>
    <w:rsid w:val="007E4AAE"/>
    <w:rsid w:val="007E6CF9"/>
    <w:rsid w:val="007E760B"/>
    <w:rsid w:val="007F032E"/>
    <w:rsid w:val="007F09EE"/>
    <w:rsid w:val="007F72FA"/>
    <w:rsid w:val="007F74DA"/>
    <w:rsid w:val="008031C3"/>
    <w:rsid w:val="00803C53"/>
    <w:rsid w:val="008040BE"/>
    <w:rsid w:val="0080663E"/>
    <w:rsid w:val="00806DAE"/>
    <w:rsid w:val="00813DA9"/>
    <w:rsid w:val="008154D4"/>
    <w:rsid w:val="0082153F"/>
    <w:rsid w:val="0082164B"/>
    <w:rsid w:val="008218D2"/>
    <w:rsid w:val="00823873"/>
    <w:rsid w:val="00824885"/>
    <w:rsid w:val="008256B8"/>
    <w:rsid w:val="008274AE"/>
    <w:rsid w:val="00830284"/>
    <w:rsid w:val="00832C11"/>
    <w:rsid w:val="00834059"/>
    <w:rsid w:val="0083721E"/>
    <w:rsid w:val="00837442"/>
    <w:rsid w:val="00837FEF"/>
    <w:rsid w:val="00841D5A"/>
    <w:rsid w:val="0084492A"/>
    <w:rsid w:val="0085124D"/>
    <w:rsid w:val="00852424"/>
    <w:rsid w:val="00852536"/>
    <w:rsid w:val="0085256E"/>
    <w:rsid w:val="00853B45"/>
    <w:rsid w:val="00853C3D"/>
    <w:rsid w:val="008605FE"/>
    <w:rsid w:val="00861013"/>
    <w:rsid w:val="00863584"/>
    <w:rsid w:val="008663BD"/>
    <w:rsid w:val="00870D11"/>
    <w:rsid w:val="00871BB8"/>
    <w:rsid w:val="00872D10"/>
    <w:rsid w:val="00873290"/>
    <w:rsid w:val="00876309"/>
    <w:rsid w:val="00881828"/>
    <w:rsid w:val="008832E6"/>
    <w:rsid w:val="008837F0"/>
    <w:rsid w:val="008837FC"/>
    <w:rsid w:val="00884DD2"/>
    <w:rsid w:val="0088575C"/>
    <w:rsid w:val="00885E92"/>
    <w:rsid w:val="00886536"/>
    <w:rsid w:val="00887EAF"/>
    <w:rsid w:val="008900DC"/>
    <w:rsid w:val="0089036F"/>
    <w:rsid w:val="00890814"/>
    <w:rsid w:val="0089452A"/>
    <w:rsid w:val="00894657"/>
    <w:rsid w:val="00894FC2"/>
    <w:rsid w:val="008969CE"/>
    <w:rsid w:val="008A094F"/>
    <w:rsid w:val="008A0D04"/>
    <w:rsid w:val="008A2112"/>
    <w:rsid w:val="008A2A81"/>
    <w:rsid w:val="008A32B1"/>
    <w:rsid w:val="008A3849"/>
    <w:rsid w:val="008A4256"/>
    <w:rsid w:val="008A542A"/>
    <w:rsid w:val="008A6A77"/>
    <w:rsid w:val="008B3894"/>
    <w:rsid w:val="008B56F4"/>
    <w:rsid w:val="008B6110"/>
    <w:rsid w:val="008B7314"/>
    <w:rsid w:val="008B7A88"/>
    <w:rsid w:val="008C1BCA"/>
    <w:rsid w:val="008C4C10"/>
    <w:rsid w:val="008C68A9"/>
    <w:rsid w:val="008C70E0"/>
    <w:rsid w:val="008C7769"/>
    <w:rsid w:val="008D0714"/>
    <w:rsid w:val="008D3115"/>
    <w:rsid w:val="008D4F26"/>
    <w:rsid w:val="008D51D2"/>
    <w:rsid w:val="008D56B1"/>
    <w:rsid w:val="008D758F"/>
    <w:rsid w:val="008D7CC0"/>
    <w:rsid w:val="008E2698"/>
    <w:rsid w:val="008E3889"/>
    <w:rsid w:val="008E4552"/>
    <w:rsid w:val="008F0083"/>
    <w:rsid w:val="008F142B"/>
    <w:rsid w:val="008F15D6"/>
    <w:rsid w:val="008F20AA"/>
    <w:rsid w:val="008F29F4"/>
    <w:rsid w:val="008F4075"/>
    <w:rsid w:val="008F731C"/>
    <w:rsid w:val="00902011"/>
    <w:rsid w:val="009029B4"/>
    <w:rsid w:val="0090509A"/>
    <w:rsid w:val="00906A4E"/>
    <w:rsid w:val="00907963"/>
    <w:rsid w:val="00911C71"/>
    <w:rsid w:val="00912164"/>
    <w:rsid w:val="0091312A"/>
    <w:rsid w:val="0091314A"/>
    <w:rsid w:val="00913E56"/>
    <w:rsid w:val="00914A5F"/>
    <w:rsid w:val="00915671"/>
    <w:rsid w:val="00915FBC"/>
    <w:rsid w:val="00916BD5"/>
    <w:rsid w:val="00922E88"/>
    <w:rsid w:val="00923884"/>
    <w:rsid w:val="00925EAF"/>
    <w:rsid w:val="0093127D"/>
    <w:rsid w:val="00931AFD"/>
    <w:rsid w:val="00931F67"/>
    <w:rsid w:val="00932B98"/>
    <w:rsid w:val="00934161"/>
    <w:rsid w:val="00936195"/>
    <w:rsid w:val="00936532"/>
    <w:rsid w:val="009375C8"/>
    <w:rsid w:val="009376BF"/>
    <w:rsid w:val="00941AFC"/>
    <w:rsid w:val="00946D1F"/>
    <w:rsid w:val="009505B2"/>
    <w:rsid w:val="00952218"/>
    <w:rsid w:val="00954B31"/>
    <w:rsid w:val="00956471"/>
    <w:rsid w:val="00956BBA"/>
    <w:rsid w:val="00960EC0"/>
    <w:rsid w:val="00962246"/>
    <w:rsid w:val="00962835"/>
    <w:rsid w:val="00964A8D"/>
    <w:rsid w:val="00964E74"/>
    <w:rsid w:val="009666F4"/>
    <w:rsid w:val="009677B5"/>
    <w:rsid w:val="00970161"/>
    <w:rsid w:val="009710B7"/>
    <w:rsid w:val="009726CE"/>
    <w:rsid w:val="00972D3A"/>
    <w:rsid w:val="00973A04"/>
    <w:rsid w:val="009769EF"/>
    <w:rsid w:val="00976B32"/>
    <w:rsid w:val="00983BD9"/>
    <w:rsid w:val="009849C0"/>
    <w:rsid w:val="00987867"/>
    <w:rsid w:val="00987A29"/>
    <w:rsid w:val="009903A0"/>
    <w:rsid w:val="00992144"/>
    <w:rsid w:val="00992A70"/>
    <w:rsid w:val="009941F7"/>
    <w:rsid w:val="009948BC"/>
    <w:rsid w:val="00994925"/>
    <w:rsid w:val="00995084"/>
    <w:rsid w:val="00995FA2"/>
    <w:rsid w:val="009A462D"/>
    <w:rsid w:val="009A4D0E"/>
    <w:rsid w:val="009A6D31"/>
    <w:rsid w:val="009A7850"/>
    <w:rsid w:val="009B0A63"/>
    <w:rsid w:val="009B15CC"/>
    <w:rsid w:val="009B1636"/>
    <w:rsid w:val="009B4EBC"/>
    <w:rsid w:val="009C0D9D"/>
    <w:rsid w:val="009C1428"/>
    <w:rsid w:val="009C533D"/>
    <w:rsid w:val="009C592E"/>
    <w:rsid w:val="009D35FD"/>
    <w:rsid w:val="009D4F36"/>
    <w:rsid w:val="009D5532"/>
    <w:rsid w:val="009D5934"/>
    <w:rsid w:val="009D6D03"/>
    <w:rsid w:val="009D7C71"/>
    <w:rsid w:val="009E0BC0"/>
    <w:rsid w:val="009E0C1E"/>
    <w:rsid w:val="009E0C3C"/>
    <w:rsid w:val="009E13C4"/>
    <w:rsid w:val="009E5217"/>
    <w:rsid w:val="009E54E9"/>
    <w:rsid w:val="009E610A"/>
    <w:rsid w:val="009E67E9"/>
    <w:rsid w:val="009F1380"/>
    <w:rsid w:val="009F18AE"/>
    <w:rsid w:val="009F342A"/>
    <w:rsid w:val="009F42DE"/>
    <w:rsid w:val="00A0257C"/>
    <w:rsid w:val="00A045E9"/>
    <w:rsid w:val="00A05DCD"/>
    <w:rsid w:val="00A05F92"/>
    <w:rsid w:val="00A064B4"/>
    <w:rsid w:val="00A077E4"/>
    <w:rsid w:val="00A10680"/>
    <w:rsid w:val="00A125B2"/>
    <w:rsid w:val="00A13C1A"/>
    <w:rsid w:val="00A14E2C"/>
    <w:rsid w:val="00A1620F"/>
    <w:rsid w:val="00A16E8D"/>
    <w:rsid w:val="00A17300"/>
    <w:rsid w:val="00A17916"/>
    <w:rsid w:val="00A218F8"/>
    <w:rsid w:val="00A22C1C"/>
    <w:rsid w:val="00A237CB"/>
    <w:rsid w:val="00A27724"/>
    <w:rsid w:val="00A27C14"/>
    <w:rsid w:val="00A335EE"/>
    <w:rsid w:val="00A3680C"/>
    <w:rsid w:val="00A4019D"/>
    <w:rsid w:val="00A40225"/>
    <w:rsid w:val="00A422D9"/>
    <w:rsid w:val="00A42455"/>
    <w:rsid w:val="00A43024"/>
    <w:rsid w:val="00A441ED"/>
    <w:rsid w:val="00A448A1"/>
    <w:rsid w:val="00A44DEA"/>
    <w:rsid w:val="00A44EA2"/>
    <w:rsid w:val="00A45D8A"/>
    <w:rsid w:val="00A460E4"/>
    <w:rsid w:val="00A461F7"/>
    <w:rsid w:val="00A469E1"/>
    <w:rsid w:val="00A47388"/>
    <w:rsid w:val="00A507A9"/>
    <w:rsid w:val="00A511EC"/>
    <w:rsid w:val="00A5237E"/>
    <w:rsid w:val="00A53F78"/>
    <w:rsid w:val="00A5479D"/>
    <w:rsid w:val="00A560E3"/>
    <w:rsid w:val="00A600BD"/>
    <w:rsid w:val="00A61491"/>
    <w:rsid w:val="00A621D2"/>
    <w:rsid w:val="00A63324"/>
    <w:rsid w:val="00A63466"/>
    <w:rsid w:val="00A63806"/>
    <w:rsid w:val="00A65415"/>
    <w:rsid w:val="00A6626A"/>
    <w:rsid w:val="00A71C8F"/>
    <w:rsid w:val="00A76287"/>
    <w:rsid w:val="00A773AA"/>
    <w:rsid w:val="00A80B52"/>
    <w:rsid w:val="00A83F0F"/>
    <w:rsid w:val="00A84681"/>
    <w:rsid w:val="00A85E11"/>
    <w:rsid w:val="00A9263D"/>
    <w:rsid w:val="00A9273B"/>
    <w:rsid w:val="00A92C2E"/>
    <w:rsid w:val="00A96C01"/>
    <w:rsid w:val="00A97681"/>
    <w:rsid w:val="00AA3B09"/>
    <w:rsid w:val="00AA4A50"/>
    <w:rsid w:val="00AA75B9"/>
    <w:rsid w:val="00AA76C3"/>
    <w:rsid w:val="00AB07C4"/>
    <w:rsid w:val="00AB1100"/>
    <w:rsid w:val="00AB3BEC"/>
    <w:rsid w:val="00AB5010"/>
    <w:rsid w:val="00AB5EC4"/>
    <w:rsid w:val="00AB6474"/>
    <w:rsid w:val="00AB669E"/>
    <w:rsid w:val="00AB7B43"/>
    <w:rsid w:val="00AB7C6C"/>
    <w:rsid w:val="00AC0099"/>
    <w:rsid w:val="00AC0629"/>
    <w:rsid w:val="00AC2A4B"/>
    <w:rsid w:val="00AC59A2"/>
    <w:rsid w:val="00AD130F"/>
    <w:rsid w:val="00AD1F2B"/>
    <w:rsid w:val="00AD20FB"/>
    <w:rsid w:val="00AD22C2"/>
    <w:rsid w:val="00AD2568"/>
    <w:rsid w:val="00AD281D"/>
    <w:rsid w:val="00AD6DFD"/>
    <w:rsid w:val="00AE2328"/>
    <w:rsid w:val="00AE254E"/>
    <w:rsid w:val="00AE27AB"/>
    <w:rsid w:val="00AE49B2"/>
    <w:rsid w:val="00AE4CBF"/>
    <w:rsid w:val="00AE5B2B"/>
    <w:rsid w:val="00AE680D"/>
    <w:rsid w:val="00AF02AB"/>
    <w:rsid w:val="00AF0CC7"/>
    <w:rsid w:val="00AF15DD"/>
    <w:rsid w:val="00AF1C3D"/>
    <w:rsid w:val="00AF2DDE"/>
    <w:rsid w:val="00AF2E4B"/>
    <w:rsid w:val="00AF5713"/>
    <w:rsid w:val="00AF641B"/>
    <w:rsid w:val="00AF7596"/>
    <w:rsid w:val="00B00397"/>
    <w:rsid w:val="00B02BEE"/>
    <w:rsid w:val="00B07138"/>
    <w:rsid w:val="00B07B5A"/>
    <w:rsid w:val="00B11711"/>
    <w:rsid w:val="00B14B02"/>
    <w:rsid w:val="00B152F5"/>
    <w:rsid w:val="00B15FA7"/>
    <w:rsid w:val="00B17BA0"/>
    <w:rsid w:val="00B20141"/>
    <w:rsid w:val="00B242FF"/>
    <w:rsid w:val="00B2431B"/>
    <w:rsid w:val="00B251C0"/>
    <w:rsid w:val="00B2561F"/>
    <w:rsid w:val="00B272C3"/>
    <w:rsid w:val="00B27C56"/>
    <w:rsid w:val="00B310DF"/>
    <w:rsid w:val="00B323B6"/>
    <w:rsid w:val="00B33F63"/>
    <w:rsid w:val="00B33FAA"/>
    <w:rsid w:val="00B3784A"/>
    <w:rsid w:val="00B37C8F"/>
    <w:rsid w:val="00B4329E"/>
    <w:rsid w:val="00B451BD"/>
    <w:rsid w:val="00B476DE"/>
    <w:rsid w:val="00B53124"/>
    <w:rsid w:val="00B53CED"/>
    <w:rsid w:val="00B53E02"/>
    <w:rsid w:val="00B570EF"/>
    <w:rsid w:val="00B6158A"/>
    <w:rsid w:val="00B61830"/>
    <w:rsid w:val="00B6224D"/>
    <w:rsid w:val="00B651E2"/>
    <w:rsid w:val="00B66E4E"/>
    <w:rsid w:val="00B67CAB"/>
    <w:rsid w:val="00B7138D"/>
    <w:rsid w:val="00B72F21"/>
    <w:rsid w:val="00B73508"/>
    <w:rsid w:val="00B73618"/>
    <w:rsid w:val="00B75AF4"/>
    <w:rsid w:val="00B82783"/>
    <w:rsid w:val="00B855FF"/>
    <w:rsid w:val="00B85747"/>
    <w:rsid w:val="00B86549"/>
    <w:rsid w:val="00B8731A"/>
    <w:rsid w:val="00B905E0"/>
    <w:rsid w:val="00B9398C"/>
    <w:rsid w:val="00B93C33"/>
    <w:rsid w:val="00B942CA"/>
    <w:rsid w:val="00B94E2D"/>
    <w:rsid w:val="00B96EBA"/>
    <w:rsid w:val="00B97887"/>
    <w:rsid w:val="00BA0518"/>
    <w:rsid w:val="00BA083C"/>
    <w:rsid w:val="00BA08F5"/>
    <w:rsid w:val="00BA54E6"/>
    <w:rsid w:val="00BA7165"/>
    <w:rsid w:val="00BB0188"/>
    <w:rsid w:val="00BB1398"/>
    <w:rsid w:val="00BB1967"/>
    <w:rsid w:val="00BB1F92"/>
    <w:rsid w:val="00BB3D9D"/>
    <w:rsid w:val="00BB60DE"/>
    <w:rsid w:val="00BB6E20"/>
    <w:rsid w:val="00BB7051"/>
    <w:rsid w:val="00BB75D0"/>
    <w:rsid w:val="00BB7B7B"/>
    <w:rsid w:val="00BC21D7"/>
    <w:rsid w:val="00BC2CF6"/>
    <w:rsid w:val="00BC46FE"/>
    <w:rsid w:val="00BD1D8F"/>
    <w:rsid w:val="00BD286E"/>
    <w:rsid w:val="00BD5B55"/>
    <w:rsid w:val="00BD71AC"/>
    <w:rsid w:val="00BE1931"/>
    <w:rsid w:val="00BE24DB"/>
    <w:rsid w:val="00BE251F"/>
    <w:rsid w:val="00BE2542"/>
    <w:rsid w:val="00BE2D5F"/>
    <w:rsid w:val="00BE4B7F"/>
    <w:rsid w:val="00BE50D8"/>
    <w:rsid w:val="00BE5AC6"/>
    <w:rsid w:val="00BF0BDA"/>
    <w:rsid w:val="00BF0E98"/>
    <w:rsid w:val="00BF19D3"/>
    <w:rsid w:val="00BF5CB9"/>
    <w:rsid w:val="00BF5EAE"/>
    <w:rsid w:val="00BF68D3"/>
    <w:rsid w:val="00BF6C50"/>
    <w:rsid w:val="00BF75DA"/>
    <w:rsid w:val="00C13629"/>
    <w:rsid w:val="00C13F0E"/>
    <w:rsid w:val="00C14F56"/>
    <w:rsid w:val="00C15354"/>
    <w:rsid w:val="00C155B5"/>
    <w:rsid w:val="00C15AB3"/>
    <w:rsid w:val="00C15E82"/>
    <w:rsid w:val="00C17EB1"/>
    <w:rsid w:val="00C22DD3"/>
    <w:rsid w:val="00C235F4"/>
    <w:rsid w:val="00C24F81"/>
    <w:rsid w:val="00C2521F"/>
    <w:rsid w:val="00C30017"/>
    <w:rsid w:val="00C31B06"/>
    <w:rsid w:val="00C35E50"/>
    <w:rsid w:val="00C37F01"/>
    <w:rsid w:val="00C400A9"/>
    <w:rsid w:val="00C402D8"/>
    <w:rsid w:val="00C42949"/>
    <w:rsid w:val="00C43085"/>
    <w:rsid w:val="00C43903"/>
    <w:rsid w:val="00C4398C"/>
    <w:rsid w:val="00C46A19"/>
    <w:rsid w:val="00C50867"/>
    <w:rsid w:val="00C516B2"/>
    <w:rsid w:val="00C52252"/>
    <w:rsid w:val="00C53EBE"/>
    <w:rsid w:val="00C54345"/>
    <w:rsid w:val="00C571B9"/>
    <w:rsid w:val="00C57E39"/>
    <w:rsid w:val="00C61239"/>
    <w:rsid w:val="00C61D40"/>
    <w:rsid w:val="00C650CA"/>
    <w:rsid w:val="00C6640A"/>
    <w:rsid w:val="00C7078E"/>
    <w:rsid w:val="00C72052"/>
    <w:rsid w:val="00C72FE1"/>
    <w:rsid w:val="00C73F38"/>
    <w:rsid w:val="00C75474"/>
    <w:rsid w:val="00C7769B"/>
    <w:rsid w:val="00C800BF"/>
    <w:rsid w:val="00C80544"/>
    <w:rsid w:val="00C80B8D"/>
    <w:rsid w:val="00C85DDC"/>
    <w:rsid w:val="00C86734"/>
    <w:rsid w:val="00C86D4B"/>
    <w:rsid w:val="00C873C0"/>
    <w:rsid w:val="00C875EA"/>
    <w:rsid w:val="00C90174"/>
    <w:rsid w:val="00C91041"/>
    <w:rsid w:val="00C91B3D"/>
    <w:rsid w:val="00C92753"/>
    <w:rsid w:val="00C94CEA"/>
    <w:rsid w:val="00C955AB"/>
    <w:rsid w:val="00C95B41"/>
    <w:rsid w:val="00C96098"/>
    <w:rsid w:val="00C96DAB"/>
    <w:rsid w:val="00CA1D5C"/>
    <w:rsid w:val="00CA339E"/>
    <w:rsid w:val="00CA3793"/>
    <w:rsid w:val="00CA399A"/>
    <w:rsid w:val="00CA3D47"/>
    <w:rsid w:val="00CB62A0"/>
    <w:rsid w:val="00CC0614"/>
    <w:rsid w:val="00CC1424"/>
    <w:rsid w:val="00CC1EE6"/>
    <w:rsid w:val="00CC2495"/>
    <w:rsid w:val="00CC2BDB"/>
    <w:rsid w:val="00CC3C30"/>
    <w:rsid w:val="00CC5447"/>
    <w:rsid w:val="00CC76F3"/>
    <w:rsid w:val="00CD08FE"/>
    <w:rsid w:val="00CD54AB"/>
    <w:rsid w:val="00CD6D89"/>
    <w:rsid w:val="00CE200B"/>
    <w:rsid w:val="00CE37D3"/>
    <w:rsid w:val="00CF0B38"/>
    <w:rsid w:val="00CF1ABA"/>
    <w:rsid w:val="00CF3861"/>
    <w:rsid w:val="00CF474C"/>
    <w:rsid w:val="00CF65F6"/>
    <w:rsid w:val="00CF7552"/>
    <w:rsid w:val="00CF7F7D"/>
    <w:rsid w:val="00D016BF"/>
    <w:rsid w:val="00D01A02"/>
    <w:rsid w:val="00D029EE"/>
    <w:rsid w:val="00D05EAD"/>
    <w:rsid w:val="00D0658D"/>
    <w:rsid w:val="00D104A4"/>
    <w:rsid w:val="00D14477"/>
    <w:rsid w:val="00D164B3"/>
    <w:rsid w:val="00D17782"/>
    <w:rsid w:val="00D17F3E"/>
    <w:rsid w:val="00D202B9"/>
    <w:rsid w:val="00D2191A"/>
    <w:rsid w:val="00D22C1D"/>
    <w:rsid w:val="00D237A6"/>
    <w:rsid w:val="00D23BE9"/>
    <w:rsid w:val="00D24AE4"/>
    <w:rsid w:val="00D24EF9"/>
    <w:rsid w:val="00D25646"/>
    <w:rsid w:val="00D30E92"/>
    <w:rsid w:val="00D3171B"/>
    <w:rsid w:val="00D31A0D"/>
    <w:rsid w:val="00D35BD0"/>
    <w:rsid w:val="00D362D7"/>
    <w:rsid w:val="00D3786B"/>
    <w:rsid w:val="00D42C1B"/>
    <w:rsid w:val="00D46B0F"/>
    <w:rsid w:val="00D512A5"/>
    <w:rsid w:val="00D547B0"/>
    <w:rsid w:val="00D550B0"/>
    <w:rsid w:val="00D57C13"/>
    <w:rsid w:val="00D615A6"/>
    <w:rsid w:val="00D61AF0"/>
    <w:rsid w:val="00D63A3D"/>
    <w:rsid w:val="00D656F3"/>
    <w:rsid w:val="00D65C43"/>
    <w:rsid w:val="00D666C1"/>
    <w:rsid w:val="00D67122"/>
    <w:rsid w:val="00D67C7B"/>
    <w:rsid w:val="00D71D5C"/>
    <w:rsid w:val="00D72292"/>
    <w:rsid w:val="00D74130"/>
    <w:rsid w:val="00D760A3"/>
    <w:rsid w:val="00D803FF"/>
    <w:rsid w:val="00D8235C"/>
    <w:rsid w:val="00D83B1F"/>
    <w:rsid w:val="00D83C41"/>
    <w:rsid w:val="00D85C39"/>
    <w:rsid w:val="00D85FAC"/>
    <w:rsid w:val="00D877E8"/>
    <w:rsid w:val="00D90AFF"/>
    <w:rsid w:val="00D941E8"/>
    <w:rsid w:val="00D94B54"/>
    <w:rsid w:val="00DA32F6"/>
    <w:rsid w:val="00DA3358"/>
    <w:rsid w:val="00DA3843"/>
    <w:rsid w:val="00DA4D17"/>
    <w:rsid w:val="00DA50ED"/>
    <w:rsid w:val="00DA5474"/>
    <w:rsid w:val="00DA55C4"/>
    <w:rsid w:val="00DA56A8"/>
    <w:rsid w:val="00DA6CD8"/>
    <w:rsid w:val="00DA6DF4"/>
    <w:rsid w:val="00DB19BC"/>
    <w:rsid w:val="00DB2953"/>
    <w:rsid w:val="00DB3206"/>
    <w:rsid w:val="00DB5E5B"/>
    <w:rsid w:val="00DC00F1"/>
    <w:rsid w:val="00DC35BB"/>
    <w:rsid w:val="00DD0113"/>
    <w:rsid w:val="00DD16FC"/>
    <w:rsid w:val="00DD1BAC"/>
    <w:rsid w:val="00DD30CA"/>
    <w:rsid w:val="00DD49D0"/>
    <w:rsid w:val="00DD581D"/>
    <w:rsid w:val="00DD5A87"/>
    <w:rsid w:val="00DD7D8F"/>
    <w:rsid w:val="00DE086A"/>
    <w:rsid w:val="00DE11FC"/>
    <w:rsid w:val="00DE3E08"/>
    <w:rsid w:val="00DE7C6A"/>
    <w:rsid w:val="00DE7D9A"/>
    <w:rsid w:val="00DF2607"/>
    <w:rsid w:val="00DF3AC2"/>
    <w:rsid w:val="00DF4C4A"/>
    <w:rsid w:val="00DF5284"/>
    <w:rsid w:val="00DF650B"/>
    <w:rsid w:val="00E025D9"/>
    <w:rsid w:val="00E03ED3"/>
    <w:rsid w:val="00E04EE9"/>
    <w:rsid w:val="00E06988"/>
    <w:rsid w:val="00E06C90"/>
    <w:rsid w:val="00E07F28"/>
    <w:rsid w:val="00E11ACB"/>
    <w:rsid w:val="00E13820"/>
    <w:rsid w:val="00E1649B"/>
    <w:rsid w:val="00E2171B"/>
    <w:rsid w:val="00E255A5"/>
    <w:rsid w:val="00E31AE7"/>
    <w:rsid w:val="00E32698"/>
    <w:rsid w:val="00E36F83"/>
    <w:rsid w:val="00E43E9E"/>
    <w:rsid w:val="00E44CF7"/>
    <w:rsid w:val="00E45D75"/>
    <w:rsid w:val="00E52266"/>
    <w:rsid w:val="00E52DEE"/>
    <w:rsid w:val="00E558E6"/>
    <w:rsid w:val="00E56B01"/>
    <w:rsid w:val="00E6432A"/>
    <w:rsid w:val="00E66163"/>
    <w:rsid w:val="00E7682B"/>
    <w:rsid w:val="00E8517C"/>
    <w:rsid w:val="00E85F4D"/>
    <w:rsid w:val="00E878DC"/>
    <w:rsid w:val="00E918BB"/>
    <w:rsid w:val="00E918F2"/>
    <w:rsid w:val="00E92D57"/>
    <w:rsid w:val="00E9610C"/>
    <w:rsid w:val="00EA0003"/>
    <w:rsid w:val="00EA0B28"/>
    <w:rsid w:val="00EA7C74"/>
    <w:rsid w:val="00EB1BA3"/>
    <w:rsid w:val="00EB24EF"/>
    <w:rsid w:val="00EB291A"/>
    <w:rsid w:val="00EB34A7"/>
    <w:rsid w:val="00EB5178"/>
    <w:rsid w:val="00EB57FE"/>
    <w:rsid w:val="00EB6C60"/>
    <w:rsid w:val="00EB713A"/>
    <w:rsid w:val="00EC106E"/>
    <w:rsid w:val="00EC264D"/>
    <w:rsid w:val="00EC3FBB"/>
    <w:rsid w:val="00EC5025"/>
    <w:rsid w:val="00EC5480"/>
    <w:rsid w:val="00EC782E"/>
    <w:rsid w:val="00EC795E"/>
    <w:rsid w:val="00ED197E"/>
    <w:rsid w:val="00ED3E29"/>
    <w:rsid w:val="00ED497B"/>
    <w:rsid w:val="00ED610B"/>
    <w:rsid w:val="00EE2768"/>
    <w:rsid w:val="00EE47AC"/>
    <w:rsid w:val="00EE4AD0"/>
    <w:rsid w:val="00EE50BF"/>
    <w:rsid w:val="00EF17E1"/>
    <w:rsid w:val="00EF29B7"/>
    <w:rsid w:val="00EF53E6"/>
    <w:rsid w:val="00F00077"/>
    <w:rsid w:val="00F001F7"/>
    <w:rsid w:val="00F01627"/>
    <w:rsid w:val="00F02592"/>
    <w:rsid w:val="00F05057"/>
    <w:rsid w:val="00F066AF"/>
    <w:rsid w:val="00F0715C"/>
    <w:rsid w:val="00F14590"/>
    <w:rsid w:val="00F1475A"/>
    <w:rsid w:val="00F23D04"/>
    <w:rsid w:val="00F24D6A"/>
    <w:rsid w:val="00F2736E"/>
    <w:rsid w:val="00F3178F"/>
    <w:rsid w:val="00F33D0F"/>
    <w:rsid w:val="00F348DF"/>
    <w:rsid w:val="00F35614"/>
    <w:rsid w:val="00F363FC"/>
    <w:rsid w:val="00F37946"/>
    <w:rsid w:val="00F412CF"/>
    <w:rsid w:val="00F4668A"/>
    <w:rsid w:val="00F5367C"/>
    <w:rsid w:val="00F56160"/>
    <w:rsid w:val="00F6191E"/>
    <w:rsid w:val="00F62249"/>
    <w:rsid w:val="00F651AF"/>
    <w:rsid w:val="00F674D0"/>
    <w:rsid w:val="00F67A56"/>
    <w:rsid w:val="00F67C5D"/>
    <w:rsid w:val="00F708D4"/>
    <w:rsid w:val="00F7120E"/>
    <w:rsid w:val="00F72968"/>
    <w:rsid w:val="00F72CC6"/>
    <w:rsid w:val="00F73C05"/>
    <w:rsid w:val="00F74E6E"/>
    <w:rsid w:val="00F751A3"/>
    <w:rsid w:val="00F765A5"/>
    <w:rsid w:val="00F800B6"/>
    <w:rsid w:val="00F813AB"/>
    <w:rsid w:val="00F82B94"/>
    <w:rsid w:val="00F8483A"/>
    <w:rsid w:val="00F8590F"/>
    <w:rsid w:val="00F873CD"/>
    <w:rsid w:val="00F928CE"/>
    <w:rsid w:val="00F939E8"/>
    <w:rsid w:val="00F94D66"/>
    <w:rsid w:val="00F950E3"/>
    <w:rsid w:val="00F95A1E"/>
    <w:rsid w:val="00F96E93"/>
    <w:rsid w:val="00FA06A7"/>
    <w:rsid w:val="00FA0F20"/>
    <w:rsid w:val="00FA5B1F"/>
    <w:rsid w:val="00FA6EEC"/>
    <w:rsid w:val="00FA6FFF"/>
    <w:rsid w:val="00FB080A"/>
    <w:rsid w:val="00FB14B6"/>
    <w:rsid w:val="00FB1604"/>
    <w:rsid w:val="00FB1793"/>
    <w:rsid w:val="00FB2643"/>
    <w:rsid w:val="00FB2876"/>
    <w:rsid w:val="00FB384E"/>
    <w:rsid w:val="00FB3CAE"/>
    <w:rsid w:val="00FB3F28"/>
    <w:rsid w:val="00FB46E1"/>
    <w:rsid w:val="00FB5E00"/>
    <w:rsid w:val="00FC04C4"/>
    <w:rsid w:val="00FC1094"/>
    <w:rsid w:val="00FC1791"/>
    <w:rsid w:val="00FC2318"/>
    <w:rsid w:val="00FC2AF8"/>
    <w:rsid w:val="00FC3795"/>
    <w:rsid w:val="00FC3FA4"/>
    <w:rsid w:val="00FC5F2F"/>
    <w:rsid w:val="00FC6D97"/>
    <w:rsid w:val="00FD0976"/>
    <w:rsid w:val="00FD0BEE"/>
    <w:rsid w:val="00FD22FF"/>
    <w:rsid w:val="00FD318F"/>
    <w:rsid w:val="00FD4A7B"/>
    <w:rsid w:val="00FD6A97"/>
    <w:rsid w:val="00FD6AD8"/>
    <w:rsid w:val="00FD7B39"/>
    <w:rsid w:val="00FE00B0"/>
    <w:rsid w:val="00FE1C5D"/>
    <w:rsid w:val="00FE28F9"/>
    <w:rsid w:val="00FE38C1"/>
    <w:rsid w:val="00FE3E67"/>
    <w:rsid w:val="00FE4049"/>
    <w:rsid w:val="00FE5A99"/>
    <w:rsid w:val="00FE69DF"/>
    <w:rsid w:val="00FE7052"/>
    <w:rsid w:val="00FE77B5"/>
    <w:rsid w:val="00FF03E4"/>
    <w:rsid w:val="00FF1E9E"/>
    <w:rsid w:val="00FF54AD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BEEB4"/>
  <w15:docId w15:val="{18D356B3-4F91-4F30-936D-720E7D26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A7D"/>
    <w:pPr>
      <w:spacing w:after="3" w:line="253" w:lineRule="auto"/>
      <w:ind w:left="14" w:right="58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132A7D"/>
    <w:pPr>
      <w:keepNext/>
      <w:keepLines/>
      <w:spacing w:after="0"/>
      <w:ind w:left="4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132A7D"/>
    <w:pPr>
      <w:keepNext/>
      <w:keepLines/>
      <w:spacing w:after="0"/>
      <w:ind w:left="10" w:right="19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132A7D"/>
    <w:pPr>
      <w:keepNext/>
      <w:keepLines/>
      <w:spacing w:after="0"/>
      <w:ind w:left="24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e"/>
    <w:link w:val="footnotedescriptionChar"/>
    <w:hidden/>
    <w:rsid w:val="00132A7D"/>
    <w:pPr>
      <w:spacing w:after="0" w:line="244" w:lineRule="auto"/>
      <w:ind w:left="662" w:right="58" w:hanging="26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132A7D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3Carattere">
    <w:name w:val="Titolo 3 Carattere"/>
    <w:link w:val="Titolo3"/>
    <w:rsid w:val="00132A7D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footnotemark">
    <w:name w:val="footnote mark"/>
    <w:hidden/>
    <w:rsid w:val="00132A7D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17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3C22B2"/>
    <w:pPr>
      <w:widowControl w:val="0"/>
      <w:spacing w:after="0" w:line="240" w:lineRule="auto"/>
      <w:ind w:left="112" w:right="0" w:firstLine="0"/>
      <w:jc w:val="left"/>
      <w:outlineLvl w:val="1"/>
    </w:pPr>
    <w:rPr>
      <w:rFonts w:cstheme="minorBidi"/>
      <w:b/>
      <w:bCs/>
      <w:color w:val="auto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B11711"/>
    <w:pPr>
      <w:widowControl w:val="0"/>
      <w:spacing w:after="0" w:line="240" w:lineRule="auto"/>
      <w:ind w:left="540" w:right="0" w:firstLine="0"/>
      <w:jc w:val="left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17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B11711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Grigliatabella">
    <w:name w:val="Table Grid"/>
    <w:basedOn w:val="Tabellanormale"/>
    <w:uiPriority w:val="39"/>
    <w:rsid w:val="004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5C3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066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66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66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6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66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F066A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1F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1F7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1F7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22A2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22A2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F69BD-5D1D-44B4-ACCD-92CD4B85DC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e255aed-7de2-497a-9b96-4de850d7aec7}" enabled="1" method="Privileged" siteId="{8c4b47b5-ea35-4370-817f-95066d4f846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Fatigati Elisabetta</dc:creator>
  <cp:lastModifiedBy>Federica Arrighi</cp:lastModifiedBy>
  <cp:revision>17</cp:revision>
  <cp:lastPrinted>2019-03-20T08:56:00Z</cp:lastPrinted>
  <dcterms:created xsi:type="dcterms:W3CDTF">2023-04-24T08:12:00Z</dcterms:created>
  <dcterms:modified xsi:type="dcterms:W3CDTF">2025-09-04T14:04:00Z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fccc8b-5dc6-4205-9acf-e9fafd924336_Enabled">
    <vt:lpwstr>true</vt:lpwstr>
  </property>
  <property fmtid="{D5CDD505-2E9C-101B-9397-08002B2CF9AE}" pid="3" name="MSIP_Label_39fccc8b-5dc6-4205-9acf-e9fafd924336_SetDate">
    <vt:lpwstr>2022-06-24T13:59:29Z</vt:lpwstr>
  </property>
  <property fmtid="{D5CDD505-2E9C-101B-9397-08002B2CF9AE}" pid="4" name="MSIP_Label_39fccc8b-5dc6-4205-9acf-e9fafd924336_Method">
    <vt:lpwstr>Privileged</vt:lpwstr>
  </property>
  <property fmtid="{D5CDD505-2E9C-101B-9397-08002B2CF9AE}" pid="5" name="MSIP_Label_39fccc8b-5dc6-4205-9acf-e9fafd924336_Name">
    <vt:lpwstr>sace_0003</vt:lpwstr>
  </property>
  <property fmtid="{D5CDD505-2E9C-101B-9397-08002B2CF9AE}" pid="6" name="MSIP_Label_39fccc8b-5dc6-4205-9acf-e9fafd924336_SiteId">
    <vt:lpwstr>91443f7c-eefc-48b6-9946-a96937f65fc0</vt:lpwstr>
  </property>
  <property fmtid="{D5CDD505-2E9C-101B-9397-08002B2CF9AE}" pid="7" name="MSIP_Label_39fccc8b-5dc6-4205-9acf-e9fafd924336_ActionId">
    <vt:lpwstr>47e416d3-8866-4fe1-b2b5-f1b72979f847</vt:lpwstr>
  </property>
  <property fmtid="{D5CDD505-2E9C-101B-9397-08002B2CF9AE}" pid="8" name="MSIP_Label_39fccc8b-5dc6-4205-9acf-e9fafd924336_ContentBits">
    <vt:lpwstr>2</vt:lpwstr>
  </property>
  <property fmtid="{D5CDD505-2E9C-101B-9397-08002B2CF9AE}" pid="9" name="ClassificationContentMarkingFooterShapeIds">
    <vt:lpwstr>1,2,3</vt:lpwstr>
  </property>
  <property fmtid="{D5CDD505-2E9C-101B-9397-08002B2CF9AE}" pid="10" name="ClassificationContentMarkingFooterFontProps">
    <vt:lpwstr>#737373,9,Arial</vt:lpwstr>
  </property>
  <property fmtid="{D5CDD505-2E9C-101B-9397-08002B2CF9AE}" pid="11" name="ClassificationContentMarkingFooterText">
    <vt:lpwstr>Interno – Internal</vt:lpwstr>
  </property>
  <property fmtid="{D5CDD505-2E9C-101B-9397-08002B2CF9AE}" pid="12" name="MSIP_Label_ee255aed-7de2-497a-9b96-4de850d7aec7_Enabled">
    <vt:lpwstr>true</vt:lpwstr>
  </property>
  <property fmtid="{D5CDD505-2E9C-101B-9397-08002B2CF9AE}" pid="13" name="MSIP_Label_ee255aed-7de2-497a-9b96-4de850d7aec7_SetDate">
    <vt:lpwstr>2024-06-24T14:48:52Z</vt:lpwstr>
  </property>
  <property fmtid="{D5CDD505-2E9C-101B-9397-08002B2CF9AE}" pid="14" name="MSIP_Label_ee255aed-7de2-497a-9b96-4de850d7aec7_Method">
    <vt:lpwstr>Privileged</vt:lpwstr>
  </property>
  <property fmtid="{D5CDD505-2E9C-101B-9397-08002B2CF9AE}" pid="15" name="MSIP_Label_ee255aed-7de2-497a-9b96-4de850d7aec7_Name">
    <vt:lpwstr>ee255aed-7de2-497a-9b96-4de850d7aec7</vt:lpwstr>
  </property>
  <property fmtid="{D5CDD505-2E9C-101B-9397-08002B2CF9AE}" pid="16" name="MSIP_Label_ee255aed-7de2-497a-9b96-4de850d7aec7_SiteId">
    <vt:lpwstr>8c4b47b5-ea35-4370-817f-95066d4f8467</vt:lpwstr>
  </property>
  <property fmtid="{D5CDD505-2E9C-101B-9397-08002B2CF9AE}" pid="17" name="MSIP_Label_ee255aed-7de2-497a-9b96-4de850d7aec7_ActionId">
    <vt:lpwstr>6192f0d6-766e-4d7f-8f9c-631613cd51ed</vt:lpwstr>
  </property>
  <property fmtid="{D5CDD505-2E9C-101B-9397-08002B2CF9AE}" pid="18" name="MSIP_Label_ee255aed-7de2-497a-9b96-4de850d7aec7_ContentBits">
    <vt:lpwstr>2</vt:lpwstr>
  </property>
</Properties>
</file>