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D606" w14:textId="5B32EA48" w:rsidR="00422A2B" w:rsidRDefault="00422A2B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141485">
        <w:rPr>
          <w:rFonts w:ascii="Arial" w:hAnsi="Arial" w:cs="Arial"/>
        </w:rPr>
        <w:t>Allegato</w:t>
      </w:r>
    </w:p>
    <w:p w14:paraId="689940A9" w14:textId="1687CACB" w:rsidR="008B3894" w:rsidRPr="00D63A3D" w:rsidRDefault="008B3894" w:rsidP="008B3894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 della società fornit</w:t>
      </w:r>
      <w:r w:rsidR="00C43903">
        <w:rPr>
          <w:rFonts w:ascii="Arial" w:hAnsi="Arial" w:cs="Arial"/>
        </w:rPr>
        <w:t>rice</w:t>
      </w:r>
      <w:r w:rsidR="00C96098">
        <w:rPr>
          <w:rFonts w:ascii="Arial" w:hAnsi="Arial" w:cs="Arial"/>
        </w:rPr>
        <w:t>/del soggetto fornitore</w:t>
      </w:r>
      <w:r w:rsidRPr="00D63A3D">
        <w:rPr>
          <w:rFonts w:ascii="Arial" w:hAnsi="Arial" w:cs="Arial"/>
        </w:rPr>
        <w:t>]</w:t>
      </w:r>
    </w:p>
    <w:p w14:paraId="4B52A2EC" w14:textId="77777777" w:rsidR="00987A29" w:rsidRDefault="00987A29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</w:p>
    <w:p w14:paraId="0C58C80E" w14:textId="204B3A5E" w:rsidR="00FC2AF8" w:rsidRPr="00FC2AF8" w:rsidRDefault="00FC2AF8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>
        <w:rPr>
          <w:rFonts w:ascii="Arial" w:hAnsi="Arial" w:cs="Arial"/>
          <w:b/>
          <w:color w:val="auto"/>
        </w:rPr>
        <w:t>DICHIARAZIONE DI CUI ALL</w:t>
      </w:r>
      <w:r w:rsidR="00243992">
        <w:rPr>
          <w:rFonts w:ascii="Arial" w:hAnsi="Arial" w:cs="Arial"/>
          <w:b/>
          <w:color w:val="auto"/>
        </w:rPr>
        <w:t>E</w:t>
      </w:r>
      <w:r w:rsidRPr="00FC2AF8">
        <w:rPr>
          <w:rFonts w:ascii="Arial" w:hAnsi="Arial" w:cs="Arial"/>
          <w:b/>
          <w:color w:val="auto"/>
        </w:rPr>
        <w:t xml:space="preserve"> CIRCOLAR</w:t>
      </w:r>
      <w:r w:rsidR="00243992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N.</w:t>
      </w:r>
      <w:r w:rsidR="00AA4A50">
        <w:rPr>
          <w:rFonts w:ascii="Arial" w:hAnsi="Arial" w:cs="Arial"/>
          <w:b/>
          <w:color w:val="auto"/>
        </w:rPr>
        <w:t xml:space="preserve"> </w:t>
      </w:r>
      <w:r w:rsidR="00EB291A">
        <w:rPr>
          <w:rFonts w:ascii="Arial" w:hAnsi="Arial" w:cs="Arial"/>
          <w:b/>
          <w:color w:val="auto"/>
        </w:rPr>
        <w:t>1</w:t>
      </w:r>
      <w:r w:rsidR="004162BC">
        <w:rPr>
          <w:rFonts w:ascii="Arial" w:hAnsi="Arial" w:cs="Arial"/>
          <w:b/>
          <w:color w:val="auto"/>
        </w:rPr>
        <w:t>/</w:t>
      </w:r>
      <w:r w:rsidR="004162BC" w:rsidRPr="00FC2AF8">
        <w:rPr>
          <w:rFonts w:ascii="Arial" w:hAnsi="Arial" w:cs="Arial"/>
          <w:b/>
          <w:color w:val="auto"/>
        </w:rPr>
        <w:t>394/2</w:t>
      </w:r>
      <w:r w:rsidR="00EB291A">
        <w:rPr>
          <w:rFonts w:ascii="Arial" w:hAnsi="Arial" w:cs="Arial"/>
          <w:b/>
          <w:color w:val="auto"/>
        </w:rPr>
        <w:t>02</w:t>
      </w:r>
      <w:r w:rsidR="002434C8">
        <w:rPr>
          <w:rFonts w:ascii="Arial" w:hAnsi="Arial" w:cs="Arial"/>
          <w:b/>
          <w:color w:val="auto"/>
        </w:rPr>
        <w:t>5</w:t>
      </w:r>
      <w:r w:rsidR="00243992">
        <w:rPr>
          <w:rFonts w:ascii="Arial" w:hAnsi="Arial" w:cs="Arial"/>
          <w:b/>
          <w:color w:val="auto"/>
        </w:rPr>
        <w:t>,</w:t>
      </w:r>
      <w:ins w:id="0" w:author="Federica Arrighi" w:date="2025-09-04T17:41:00Z" w16du:dateUtc="2025-09-04T15:41:00Z">
        <w:r w:rsidR="00820BFE">
          <w:rPr>
            <w:rFonts w:ascii="Arial" w:hAnsi="Arial" w:cs="Arial"/>
            <w:b/>
            <w:color w:val="auto"/>
          </w:rPr>
          <w:t xml:space="preserve"> 2/394/2025,</w:t>
        </w:r>
      </w:ins>
      <w:r w:rsidR="00243992">
        <w:rPr>
          <w:rFonts w:ascii="Arial" w:hAnsi="Arial" w:cs="Arial"/>
          <w:b/>
          <w:color w:val="auto"/>
        </w:rPr>
        <w:t xml:space="preserve"> 1/394/2024, </w:t>
      </w:r>
      <w:r w:rsidR="004162BC">
        <w:rPr>
          <w:rFonts w:ascii="Arial" w:hAnsi="Arial" w:cs="Arial"/>
          <w:b/>
          <w:color w:val="auto"/>
        </w:rPr>
        <w:t>3</w:t>
      </w:r>
      <w:r w:rsidR="00243992">
        <w:rPr>
          <w:rFonts w:ascii="Arial" w:hAnsi="Arial" w:cs="Arial"/>
          <w:b/>
          <w:color w:val="auto"/>
        </w:rPr>
        <w:t>/394/2023</w:t>
      </w:r>
      <w:r w:rsidR="004162BC">
        <w:rPr>
          <w:rFonts w:ascii="Arial" w:hAnsi="Arial" w:cs="Arial"/>
          <w:b/>
          <w:color w:val="auto"/>
        </w:rPr>
        <w:t>,</w:t>
      </w:r>
      <w:r w:rsidR="00AA4A50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4/394/2023</w:t>
      </w:r>
      <w:r w:rsidR="004162BC" w:rsidRPr="00172E99">
        <w:rPr>
          <w:rFonts w:ascii="Arial" w:hAnsi="Arial" w:cs="Arial"/>
          <w:b/>
        </w:rPr>
        <w:t>,</w:t>
      </w:r>
      <w:r w:rsidR="00AA4A50">
        <w:rPr>
          <w:rFonts w:ascii="Arial" w:hAnsi="Arial" w:cs="Arial"/>
          <w:b/>
        </w:rPr>
        <w:t xml:space="preserve"> </w:t>
      </w:r>
      <w:r w:rsidR="004162BC">
        <w:rPr>
          <w:rFonts w:ascii="Arial" w:hAnsi="Arial" w:cs="Arial"/>
          <w:b/>
          <w:color w:val="auto"/>
        </w:rPr>
        <w:t>5/394/2023, 6/394/2023, 7/394/2023</w:t>
      </w:r>
      <w:r w:rsidR="004162BC">
        <w:rPr>
          <w:rFonts w:ascii="Arial" w:hAnsi="Arial" w:cs="Arial"/>
          <w:b/>
        </w:rPr>
        <w:t xml:space="preserve"> e </w:t>
      </w:r>
      <w:r w:rsidR="004162BC">
        <w:rPr>
          <w:rFonts w:ascii="Arial" w:hAnsi="Arial" w:cs="Arial"/>
          <w:b/>
          <w:color w:val="auto"/>
        </w:rPr>
        <w:t xml:space="preserve">8/394/2023 </w:t>
      </w:r>
      <w:r w:rsidRPr="00FC2AF8">
        <w:rPr>
          <w:rFonts w:ascii="Arial" w:hAnsi="Arial" w:cs="Arial"/>
          <w:b/>
          <w:color w:val="auto"/>
        </w:rPr>
        <w:t>RESA DA</w:t>
      </w:r>
      <w:r w:rsidR="00206EBF">
        <w:rPr>
          <w:rFonts w:ascii="Arial" w:hAnsi="Arial" w:cs="Arial"/>
          <w:b/>
          <w:color w:val="auto"/>
        </w:rPr>
        <w:t>I SOGGETTI CHE EROGANO CONSULENZE ALL’IMPRESA RICHIEDENTE</w:t>
      </w:r>
      <w:r w:rsidR="00D5791A">
        <w:rPr>
          <w:rFonts w:ascii="Arial" w:hAnsi="Arial" w:cs="Arial"/>
          <w:b/>
          <w:color w:val="auto"/>
        </w:rPr>
        <w:t xml:space="preserve"> PER LA PRESENTAZIONE E GESTIONE DELL’INTERVENTO AGEVO</w:t>
      </w:r>
      <w:r w:rsidR="00CD386A">
        <w:rPr>
          <w:rFonts w:ascii="Arial" w:hAnsi="Arial" w:cs="Arial"/>
          <w:b/>
          <w:color w:val="auto"/>
        </w:rPr>
        <w:t>L</w:t>
      </w:r>
      <w:r w:rsidR="00D5791A">
        <w:rPr>
          <w:rFonts w:ascii="Arial" w:hAnsi="Arial" w:cs="Arial"/>
          <w:b/>
          <w:color w:val="auto"/>
        </w:rPr>
        <w:t>ATIVO RICHIESTO A SIMEST</w:t>
      </w:r>
      <w:r w:rsidR="00206EBF">
        <w:rPr>
          <w:rFonts w:ascii="Arial" w:hAnsi="Arial" w:cs="Arial"/>
          <w:b/>
          <w:color w:val="auto"/>
        </w:rPr>
        <w:t xml:space="preserve"> </w:t>
      </w:r>
      <w:r w:rsidR="00D5791A">
        <w:rPr>
          <w:rFonts w:ascii="Arial" w:hAnsi="Arial" w:cs="Arial"/>
          <w:b/>
          <w:color w:val="auto"/>
        </w:rPr>
        <w:t xml:space="preserve">IN MERITO AL </w:t>
      </w:r>
      <w:r w:rsidRPr="00FC2AF8">
        <w:rPr>
          <w:rFonts w:ascii="Arial" w:hAnsi="Arial" w:cs="Arial"/>
          <w:b/>
          <w:color w:val="auto"/>
        </w:rPr>
        <w:t>REQUISIT</w:t>
      </w:r>
      <w:r w:rsidR="00D5791A">
        <w:rPr>
          <w:rFonts w:ascii="Arial" w:hAnsi="Arial" w:cs="Arial"/>
          <w:b/>
          <w:color w:val="auto"/>
        </w:rPr>
        <w:t>O</w:t>
      </w:r>
      <w:r w:rsidRPr="00FC2AF8">
        <w:rPr>
          <w:rFonts w:ascii="Arial" w:hAnsi="Arial" w:cs="Arial"/>
          <w:b/>
          <w:color w:val="auto"/>
        </w:rPr>
        <w:t xml:space="preserve"> DI</w:t>
      </w:r>
      <w:r w:rsidR="00206EBF">
        <w:rPr>
          <w:rFonts w:ascii="Arial" w:hAnsi="Arial" w:cs="Arial"/>
          <w:b/>
          <w:color w:val="auto"/>
        </w:rPr>
        <w:t xml:space="preserve"> INDIPENDENZA</w:t>
      </w:r>
      <w:r w:rsidR="00D5791A">
        <w:rPr>
          <w:rFonts w:ascii="Arial" w:hAnsi="Arial" w:cs="Arial"/>
          <w:b/>
          <w:color w:val="auto"/>
        </w:rPr>
        <w:t xml:space="preserve"> </w:t>
      </w:r>
    </w:p>
    <w:p w14:paraId="7734EEC0" w14:textId="45C1CE52" w:rsidR="00987A29" w:rsidRPr="001C3D52" w:rsidRDefault="00987A29" w:rsidP="00206EBF">
      <w:pPr>
        <w:spacing w:line="252" w:lineRule="auto"/>
        <w:jc w:val="center"/>
        <w:rPr>
          <w:rFonts w:ascii="Arial" w:hAnsi="Arial" w:cs="Arial"/>
          <w:b/>
          <w:sz w:val="18"/>
          <w:szCs w:val="18"/>
        </w:rPr>
      </w:pPr>
    </w:p>
    <w:p w14:paraId="736908B4" w14:textId="3CF2C118" w:rsidR="00FC2AF8" w:rsidRPr="00FC2AF8" w:rsidRDefault="00206EBF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 w:rsidDel="00206EBF">
        <w:rPr>
          <w:rFonts w:ascii="Arial" w:hAnsi="Arial" w:cs="Arial"/>
          <w:b/>
          <w:sz w:val="18"/>
          <w:szCs w:val="18"/>
        </w:rPr>
        <w:t xml:space="preserve"> </w:t>
      </w:r>
      <w:r w:rsidR="00FC2AF8" w:rsidRPr="00FC2AF8">
        <w:rPr>
          <w:rFonts w:ascii="Arial" w:hAnsi="Arial" w:cs="Arial"/>
          <w:b/>
          <w:sz w:val="18"/>
          <w:szCs w:val="18"/>
        </w:rPr>
        <w:t>(Dichiarazione di</w:t>
      </w:r>
      <w:r>
        <w:rPr>
          <w:rFonts w:ascii="Arial" w:hAnsi="Arial" w:cs="Arial"/>
          <w:b/>
          <w:sz w:val="18"/>
          <w:szCs w:val="18"/>
        </w:rPr>
        <w:t xml:space="preserve"> indipendenza</w:t>
      </w:r>
      <w:r w:rsidR="00FC2AF8" w:rsidRPr="00FC2AF8">
        <w:rPr>
          <w:rFonts w:ascii="Arial" w:hAnsi="Arial" w:cs="Arial"/>
          <w:b/>
          <w:sz w:val="18"/>
          <w:szCs w:val="18"/>
        </w:rPr>
        <w:t>)</w:t>
      </w:r>
    </w:p>
    <w:p w14:paraId="5C826755" w14:textId="1180F6AE" w:rsidR="00647017" w:rsidRPr="00FC2AF8" w:rsidRDefault="00422A2B" w:rsidP="00FC2AF8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 </w:t>
      </w:r>
    </w:p>
    <w:p w14:paraId="1107DF5E" w14:textId="77777777" w:rsidR="00FC2AF8" w:rsidRPr="00D63A3D" w:rsidRDefault="00FC2AF8" w:rsidP="00FC2AF8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sz w:val="18"/>
          <w:szCs w:val="18"/>
        </w:rPr>
      </w:pPr>
    </w:p>
    <w:p w14:paraId="50A455F1" w14:textId="49AD6AEF" w:rsidR="00647017" w:rsidRDefault="00647017" w:rsidP="00FC2AF8">
      <w:pPr>
        <w:spacing w:line="360" w:lineRule="auto"/>
        <w:ind w:left="0" w:firstLine="0"/>
        <w:rPr>
          <w:rFonts w:ascii="Arial" w:hAnsi="Arial" w:cs="Arial"/>
          <w:b/>
        </w:rPr>
      </w:pPr>
    </w:p>
    <w:p w14:paraId="6C925459" w14:textId="189E7514" w:rsidR="00647017" w:rsidRPr="00D63A3D" w:rsidRDefault="00DA6DF4" w:rsidP="00FC2AF8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47017" w:rsidRPr="00D63A3D">
        <w:rPr>
          <w:rFonts w:ascii="Arial" w:hAnsi="Arial" w:cs="Arial"/>
        </w:rPr>
        <w:t>a sottoscritta</w:t>
      </w:r>
      <w:r>
        <w:rPr>
          <w:rFonts w:ascii="Arial" w:hAnsi="Arial" w:cs="Arial"/>
        </w:rPr>
        <w:t xml:space="preserve"> Società </w:t>
      </w:r>
      <w:r w:rsidRPr="00D63A3D">
        <w:rPr>
          <w:rFonts w:ascii="Arial" w:hAnsi="Arial" w:cs="Arial"/>
        </w:rPr>
        <w:t>identificata dal codice fiscale …………………………………….,</w:t>
      </w:r>
      <w:r>
        <w:rPr>
          <w:rFonts w:ascii="Arial" w:hAnsi="Arial" w:cs="Arial"/>
        </w:rPr>
        <w:t xml:space="preserve"> (oppure titolare di partita IVA n. ………………………..)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in persona del </w:t>
      </w:r>
      <w:r w:rsidRPr="001A2795">
        <w:rPr>
          <w:rFonts w:ascii="Arial" w:hAnsi="Arial" w:cs="Arial"/>
        </w:rPr>
        <w:t>Legale Rappresentante</w:t>
      </w:r>
      <w:r>
        <w:rPr>
          <w:rFonts w:ascii="Arial" w:hAnsi="Arial" w:cs="Arial"/>
        </w:rPr>
        <w:t xml:space="preserve"> in carica pro tempore, signor/a </w:t>
      </w:r>
      <w:r w:rsidR="00647017" w:rsidRPr="00D63A3D">
        <w:rPr>
          <w:rFonts w:ascii="Arial" w:hAnsi="Arial" w:cs="Arial"/>
        </w:rPr>
        <w:t>..................................................................................................</w:t>
      </w:r>
      <w:r w:rsidR="00647017">
        <w:rPr>
          <w:rFonts w:ascii="Arial" w:hAnsi="Arial" w:cs="Arial"/>
        </w:rPr>
        <w:t>...</w:t>
      </w:r>
      <w:r w:rsidR="00C31B06">
        <w:rPr>
          <w:rFonts w:ascii="Arial" w:hAnsi="Arial" w:cs="Arial"/>
        </w:rPr>
        <w:t>.,</w:t>
      </w:r>
    </w:p>
    <w:p w14:paraId="44BAC75A" w14:textId="11FE2DAD" w:rsidR="00647017" w:rsidRPr="00D63A3D" w:rsidRDefault="00647017" w:rsidP="007B1EA4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nato/a a ...........................il.............................e residente in............</w:t>
      </w:r>
      <w:r>
        <w:rPr>
          <w:rFonts w:ascii="Arial" w:hAnsi="Arial" w:cs="Arial"/>
        </w:rPr>
        <w:t>............……..……………</w:t>
      </w:r>
      <w:r w:rsidR="00C31B06">
        <w:rPr>
          <w:rFonts w:ascii="Arial" w:hAnsi="Arial" w:cs="Arial"/>
        </w:rPr>
        <w:t>,</w:t>
      </w:r>
    </w:p>
    <w:p w14:paraId="2F3E74A5" w14:textId="4A0E53D0" w:rsidR="00641340" w:rsidRPr="00647017" w:rsidRDefault="00647017" w:rsidP="00641340">
      <w:pPr>
        <w:spacing w:line="360" w:lineRule="auto"/>
        <w:rPr>
          <w:rFonts w:ascii="Arial" w:hAnsi="Arial" w:cs="Arial"/>
        </w:rPr>
      </w:pPr>
      <w:r w:rsidRPr="00647017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0712B0">
        <w:rPr>
          <w:rFonts w:ascii="Arial" w:hAnsi="Arial" w:cs="Arial"/>
        </w:rPr>
        <w:t xml:space="preserve">, </w:t>
      </w:r>
    </w:p>
    <w:p w14:paraId="1CB03324" w14:textId="4DE9E6B7" w:rsidR="00641340" w:rsidRPr="00D63A3D" w:rsidRDefault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6B88FD51" w14:textId="67C36710" w:rsidR="00641340" w:rsidRDefault="00EC3FBB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 la propria responsabilità </w:t>
      </w:r>
    </w:p>
    <w:p w14:paraId="7AA66B9D" w14:textId="08CD7368" w:rsidR="00D5791A" w:rsidRDefault="00641340" w:rsidP="00987A29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2B40B6">
        <w:rPr>
          <w:rFonts w:ascii="Arial" w:hAnsi="Arial" w:cs="Arial"/>
          <w:lang w:val="it-IT"/>
        </w:rPr>
        <w:t>che alla data di presentazione della domanda di finanziamento a SIMEST da parte dell’impresa richiedente</w:t>
      </w:r>
      <w:r>
        <w:rPr>
          <w:rStyle w:val="Rimandonotaapidipagina"/>
          <w:rFonts w:ascii="Arial" w:hAnsi="Arial" w:cs="Arial"/>
        </w:rPr>
        <w:footnoteReference w:id="2"/>
      </w:r>
      <w:r w:rsidR="008B3894" w:rsidRPr="002B40B6">
        <w:rPr>
          <w:rFonts w:ascii="Arial" w:hAnsi="Arial" w:cs="Arial"/>
          <w:lang w:val="it-IT"/>
        </w:rPr>
        <w:t>, la società</w:t>
      </w:r>
      <w:r w:rsidR="00503A86" w:rsidRPr="002B40B6">
        <w:rPr>
          <w:rFonts w:ascii="Arial" w:hAnsi="Arial" w:cs="Arial"/>
          <w:lang w:val="it-IT"/>
        </w:rPr>
        <w:t>/il titolare di partita IVA</w:t>
      </w:r>
      <w:r w:rsidR="00D5791A">
        <w:rPr>
          <w:rFonts w:ascii="Arial" w:hAnsi="Arial" w:cs="Arial"/>
          <w:lang w:val="it-IT"/>
        </w:rPr>
        <w:t xml:space="preserve"> </w:t>
      </w:r>
      <w:r w:rsidR="00987A29" w:rsidRPr="00987A29">
        <w:rPr>
          <w:rFonts w:ascii="Arial" w:eastAsia="Times New Roman" w:hAnsi="Arial" w:cs="Arial"/>
          <w:color w:val="000000"/>
          <w:lang w:val="it-IT" w:eastAsia="it-IT"/>
        </w:rPr>
        <w:t xml:space="preserve">rispetta il requisito di indipendenza, </w:t>
      </w:r>
      <w:r>
        <w:rPr>
          <w:rFonts w:ascii="Arial" w:eastAsia="Times New Roman" w:hAnsi="Arial" w:cs="Arial"/>
          <w:color w:val="000000"/>
          <w:lang w:val="it-IT" w:eastAsia="it-IT"/>
        </w:rPr>
        <w:t>ossia</w:t>
      </w:r>
      <w:r w:rsid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43903">
        <w:rPr>
          <w:rFonts w:ascii="Arial" w:eastAsia="Times New Roman" w:hAnsi="Arial" w:cs="Arial"/>
          <w:color w:val="000000"/>
          <w:lang w:val="it-IT" w:eastAsia="it-IT"/>
        </w:rPr>
        <w:t xml:space="preserve">di </w:t>
      </w:r>
      <w:r w:rsidR="00987A29" w:rsidRPr="00987A29">
        <w:rPr>
          <w:rFonts w:ascii="Arial" w:eastAsia="Times New Roman" w:hAnsi="Arial" w:cs="Arial"/>
          <w:color w:val="000000"/>
          <w:lang w:val="it-IT" w:eastAsia="it-IT"/>
        </w:rPr>
        <w:t>non essere collegat</w:t>
      </w:r>
      <w:r w:rsidR="008B3894">
        <w:rPr>
          <w:rFonts w:ascii="Arial" w:eastAsia="Times New Roman" w:hAnsi="Arial" w:cs="Arial"/>
          <w:color w:val="000000"/>
          <w:lang w:val="it-IT" w:eastAsia="it-IT"/>
        </w:rPr>
        <w:t>a</w:t>
      </w:r>
      <w:r w:rsidR="00987A29" w:rsidRP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 xml:space="preserve">in qualsiasi modo </w:t>
      </w:r>
      <w:r w:rsidR="00987A29" w:rsidRPr="00290CE4">
        <w:rPr>
          <w:rFonts w:ascii="Arial" w:eastAsia="Times New Roman" w:hAnsi="Arial" w:cs="Arial"/>
          <w:color w:val="000000"/>
          <w:lang w:val="it-IT" w:eastAsia="it-IT"/>
        </w:rPr>
        <w:t>all’impresa richiedente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,</w:t>
      </w:r>
      <w:r w:rsid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987A29" w:rsidRPr="00987A29">
        <w:rPr>
          <w:rFonts w:ascii="Arial" w:eastAsia="Times New Roman" w:hAnsi="Arial" w:cs="Arial"/>
          <w:color w:val="000000"/>
          <w:lang w:val="it-IT" w:eastAsia="it-IT"/>
        </w:rPr>
        <w:t>né</w:t>
      </w:r>
      <w:r w:rsid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987A29" w:rsidRPr="00987A29">
        <w:rPr>
          <w:rFonts w:ascii="Arial" w:eastAsia="Times New Roman" w:hAnsi="Arial" w:cs="Arial"/>
          <w:color w:val="000000"/>
          <w:lang w:val="it-IT" w:eastAsia="it-IT"/>
        </w:rPr>
        <w:t>direttamente né indirettamente</w:t>
      </w:r>
      <w:r w:rsidR="00D5791A">
        <w:rPr>
          <w:rFonts w:ascii="Arial" w:eastAsia="Times New Roman" w:hAnsi="Arial" w:cs="Arial"/>
          <w:color w:val="000000"/>
          <w:lang w:val="it-IT" w:eastAsia="it-IT"/>
        </w:rPr>
        <w:t xml:space="preserve"> e </w:t>
      </w:r>
    </w:p>
    <w:p w14:paraId="4FF97279" w14:textId="27207A63" w:rsidR="00755D1D" w:rsidRPr="002B40B6" w:rsidRDefault="00D5791A" w:rsidP="002B40B6">
      <w:pPr>
        <w:pStyle w:val="Paragrafoelenco"/>
        <w:numPr>
          <w:ilvl w:val="0"/>
          <w:numId w:val="34"/>
        </w:numPr>
        <w:spacing w:line="360" w:lineRule="auto"/>
        <w:ind w:left="0" w:firstLine="0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D5791A">
        <w:rPr>
          <w:rFonts w:ascii="Arial" w:eastAsia="Times New Roman" w:hAnsi="Arial" w:cs="Arial"/>
          <w:color w:val="000000"/>
          <w:lang w:val="it-IT" w:eastAsia="it-IT"/>
        </w:rPr>
        <w:t>che tale requisito verrà mantenuto durante tutto il periodo d</w:t>
      </w:r>
      <w:r w:rsidR="00AF5E7F">
        <w:rPr>
          <w:rFonts w:ascii="Arial" w:eastAsia="Times New Roman" w:hAnsi="Arial" w:cs="Arial"/>
          <w:color w:val="000000"/>
          <w:lang w:val="it-IT" w:eastAsia="it-IT"/>
        </w:rPr>
        <w:t>i Realizzazione</w:t>
      </w:r>
      <w:r w:rsidRPr="00D5791A">
        <w:rPr>
          <w:rFonts w:ascii="Arial" w:eastAsia="Times New Roman" w:hAnsi="Arial" w:cs="Arial"/>
          <w:color w:val="000000"/>
          <w:lang w:val="it-IT" w:eastAsia="it-IT"/>
        </w:rPr>
        <w:t>.</w:t>
      </w:r>
    </w:p>
    <w:p w14:paraId="0609A451" w14:textId="77777777" w:rsid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</w:p>
    <w:p w14:paraId="010CE9DA" w14:textId="2403EC4D" w:rsidR="00755D1D" w:rsidRP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  <w:r w:rsidRPr="00755D1D">
        <w:rPr>
          <w:rFonts w:ascii="Arial" w:hAnsi="Arial" w:cs="Arial"/>
        </w:rPr>
        <w:t>Inoltre</w:t>
      </w:r>
      <w:r w:rsidR="00056BE0">
        <w:rPr>
          <w:rFonts w:ascii="Arial" w:hAnsi="Arial" w:cs="Arial"/>
        </w:rPr>
        <w:t>,</w:t>
      </w:r>
      <w:r w:rsidRPr="00755D1D">
        <w:rPr>
          <w:rFonts w:ascii="Arial" w:hAnsi="Arial" w:cs="Arial"/>
        </w:rPr>
        <w:t xml:space="preserve"> dichiara di essere stata informata dalla [nome società richiedente],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7C2DE89A" w14:textId="77777777" w:rsidR="004917BB" w:rsidRPr="00D63A3D" w:rsidRDefault="004917BB" w:rsidP="00755D1D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5BA9C41F" w14:textId="77777777" w:rsidR="00422A2B" w:rsidRPr="00D63A3D" w:rsidRDefault="00422A2B" w:rsidP="00422A2B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Data ..................................................</w:t>
      </w:r>
    </w:p>
    <w:p w14:paraId="1700B17F" w14:textId="7B9F584D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Rappresentante</w:t>
      </w:r>
    </w:p>
    <w:p w14:paraId="01574C82" w14:textId="70EA8AEE" w:rsidR="00C61239" w:rsidRPr="003C2B5F" w:rsidRDefault="00A84681" w:rsidP="00AA4A50">
      <w:pPr>
        <w:spacing w:line="360" w:lineRule="auto"/>
        <w:ind w:left="6372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C43903">
        <w:rPr>
          <w:rFonts w:ascii="Arial" w:hAnsi="Arial" w:cs="Arial"/>
        </w:rPr>
        <w:t xml:space="preserve"> dalla società fornitrice</w:t>
      </w:r>
      <w:r w:rsidR="00C96098">
        <w:rPr>
          <w:rFonts w:ascii="Arial" w:hAnsi="Arial" w:cs="Arial"/>
        </w:rPr>
        <w:t>/del soggetto fornitore</w:t>
      </w:r>
      <w:r w:rsidR="00AC2A4B">
        <w:rPr>
          <w:rFonts w:ascii="Arial" w:hAnsi="Arial" w:cs="Arial"/>
        </w:rPr>
        <w:t>]</w:t>
      </w:r>
    </w:p>
    <w:sectPr w:rsidR="00C61239" w:rsidRPr="003C2B5F" w:rsidSect="0028202A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7" w:h="16840" w:code="9"/>
      <w:pgMar w:top="1106" w:right="1400" w:bottom="1276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99A11" w14:textId="77777777" w:rsidR="00114D9D" w:rsidRDefault="00114D9D">
      <w:pPr>
        <w:spacing w:after="0" w:line="240" w:lineRule="auto"/>
      </w:pPr>
      <w:r>
        <w:separator/>
      </w:r>
    </w:p>
  </w:endnote>
  <w:endnote w:type="continuationSeparator" w:id="0">
    <w:p w14:paraId="6D791664" w14:textId="77777777" w:rsidR="00114D9D" w:rsidRDefault="0011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5D0E" w14:textId="51C638FD" w:rsidR="00EB291A" w:rsidRDefault="00EB291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851767" wp14:editId="60F0D9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A9A98" w14:textId="6EB96B0B" w:rsidR="00EB291A" w:rsidRPr="00EB291A" w:rsidRDefault="00EB291A" w:rsidP="00EB291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B291A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5176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26A9A98" w14:textId="6EB96B0B" w:rsidR="00EB291A" w:rsidRPr="00EB291A" w:rsidRDefault="00EB291A" w:rsidP="00EB291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B291A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A57E" w14:textId="02B58D41" w:rsidR="00206EBF" w:rsidRDefault="00EB291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F8B362" wp14:editId="3B4C6529">
              <wp:simplePos x="885463" y="100757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87B84" w14:textId="2DB7496A" w:rsidR="00EB291A" w:rsidRPr="00EB291A" w:rsidRDefault="00EB291A" w:rsidP="00EB291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B291A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8B36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E487B84" w14:textId="2DB7496A" w:rsidR="00EB291A" w:rsidRPr="00EB291A" w:rsidRDefault="00EB291A" w:rsidP="00EB291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B291A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3817" w14:textId="1F476C91" w:rsidR="00EB291A" w:rsidRDefault="00EB291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1CB88A" wp14:editId="238FAF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C2D5F" w14:textId="6B355041" w:rsidR="00EB291A" w:rsidRPr="00EB291A" w:rsidRDefault="00EB291A" w:rsidP="00EB291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B291A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CB88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10C2D5F" w14:textId="6B355041" w:rsidR="00EB291A" w:rsidRPr="00EB291A" w:rsidRDefault="00EB291A" w:rsidP="00EB291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B291A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45D1" w14:textId="77777777" w:rsidR="00114D9D" w:rsidRDefault="00114D9D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7081C7FF" w14:textId="77777777" w:rsidR="00114D9D" w:rsidRDefault="00114D9D">
      <w:pPr>
        <w:spacing w:after="0" w:line="244" w:lineRule="auto"/>
        <w:ind w:left="662" w:hanging="264"/>
      </w:pPr>
      <w:r>
        <w:continuationSeparator/>
      </w:r>
    </w:p>
  </w:footnote>
  <w:footnote w:id="1">
    <w:p w14:paraId="0C8D3418" w14:textId="77777777" w:rsidR="00DA6DF4" w:rsidRPr="00DA6DF4" w:rsidRDefault="00DA6DF4" w:rsidP="00DA6DF4">
      <w:pPr>
        <w:pStyle w:val="Testonotaapidipagina"/>
        <w:rPr>
          <w:rFonts w:ascii="Arial" w:hAnsi="Arial" w:cs="Arial"/>
        </w:rPr>
      </w:pPr>
      <w:r w:rsidRPr="00DA6DF4">
        <w:rPr>
          <w:rStyle w:val="Rimandonotaapidipagina"/>
          <w:rFonts w:ascii="Arial" w:hAnsi="Arial" w:cs="Arial"/>
        </w:rPr>
        <w:footnoteRef/>
      </w:r>
      <w:r w:rsidRPr="00DA6DF4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00AE26D0" w14:textId="36C95F1D" w:rsidR="00641340" w:rsidRDefault="00641340" w:rsidP="00641340">
      <w:pPr>
        <w:pStyle w:val="Testonotaapidipagina"/>
      </w:pPr>
      <w:r w:rsidRPr="001C3D52">
        <w:rPr>
          <w:rStyle w:val="Rimandonotaapidipagina"/>
          <w:rFonts w:ascii="Arial" w:hAnsi="Arial" w:cs="Arial"/>
        </w:rPr>
        <w:footnoteRef/>
      </w:r>
      <w:r w:rsidRPr="001C3D52">
        <w:rPr>
          <w:rFonts w:ascii="Arial" w:hAnsi="Arial" w:cs="Arial"/>
        </w:rPr>
        <w:t xml:space="preserve"> </w:t>
      </w:r>
      <w:r w:rsidRPr="00DA6DF4">
        <w:rPr>
          <w:rFonts w:ascii="Arial" w:hAnsi="Arial" w:cs="Arial"/>
        </w:rPr>
        <w:t>L’Impresa italiana richiedente l’intervento agevolativo a SIMEST che si avvale del servizio di consulenza.</w:t>
      </w:r>
      <w:r w:rsidR="008B3894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24D95"/>
    <w:multiLevelType w:val="hybridMultilevel"/>
    <w:tmpl w:val="36F25E5A"/>
    <w:lvl w:ilvl="0" w:tplc="DDF6C5B4">
      <w:numFmt w:val="bullet"/>
      <w:lvlText w:val="-"/>
      <w:lvlJc w:val="left"/>
      <w:pPr>
        <w:ind w:left="37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8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3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5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7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8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0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1354949">
    <w:abstractNumId w:val="1"/>
  </w:num>
  <w:num w:numId="2" w16cid:durableId="1370498396">
    <w:abstractNumId w:val="6"/>
  </w:num>
  <w:num w:numId="3" w16cid:durableId="1075780716">
    <w:abstractNumId w:val="17"/>
  </w:num>
  <w:num w:numId="4" w16cid:durableId="1290164223">
    <w:abstractNumId w:val="34"/>
  </w:num>
  <w:num w:numId="5" w16cid:durableId="932056009">
    <w:abstractNumId w:val="33"/>
  </w:num>
  <w:num w:numId="6" w16cid:durableId="623199052">
    <w:abstractNumId w:val="37"/>
  </w:num>
  <w:num w:numId="7" w16cid:durableId="1815952452">
    <w:abstractNumId w:val="32"/>
  </w:num>
  <w:num w:numId="8" w16cid:durableId="551769416">
    <w:abstractNumId w:val="10"/>
  </w:num>
  <w:num w:numId="9" w16cid:durableId="909771961">
    <w:abstractNumId w:val="7"/>
  </w:num>
  <w:num w:numId="10" w16cid:durableId="1571648976">
    <w:abstractNumId w:val="23"/>
  </w:num>
  <w:num w:numId="11" w16cid:durableId="2051613174">
    <w:abstractNumId w:val="25"/>
  </w:num>
  <w:num w:numId="12" w16cid:durableId="1306819698">
    <w:abstractNumId w:val="14"/>
  </w:num>
  <w:num w:numId="13" w16cid:durableId="1840583965">
    <w:abstractNumId w:val="39"/>
  </w:num>
  <w:num w:numId="14" w16cid:durableId="528688005">
    <w:abstractNumId w:val="36"/>
  </w:num>
  <w:num w:numId="15" w16cid:durableId="526411734">
    <w:abstractNumId w:val="30"/>
  </w:num>
  <w:num w:numId="16" w16cid:durableId="561405529">
    <w:abstractNumId w:val="12"/>
  </w:num>
  <w:num w:numId="17" w16cid:durableId="1216040912">
    <w:abstractNumId w:val="26"/>
  </w:num>
  <w:num w:numId="18" w16cid:durableId="1155341731">
    <w:abstractNumId w:val="22"/>
  </w:num>
  <w:num w:numId="19" w16cid:durableId="268247589">
    <w:abstractNumId w:val="9"/>
  </w:num>
  <w:num w:numId="20" w16cid:durableId="1596286678">
    <w:abstractNumId w:val="2"/>
  </w:num>
  <w:num w:numId="21" w16cid:durableId="457450957">
    <w:abstractNumId w:val="11"/>
  </w:num>
  <w:num w:numId="22" w16cid:durableId="501967623">
    <w:abstractNumId w:val="31"/>
  </w:num>
  <w:num w:numId="23" w16cid:durableId="1123772526">
    <w:abstractNumId w:val="35"/>
  </w:num>
  <w:num w:numId="24" w16cid:durableId="1351564248">
    <w:abstractNumId w:val="41"/>
  </w:num>
  <w:num w:numId="25" w16cid:durableId="1565293264">
    <w:abstractNumId w:val="16"/>
  </w:num>
  <w:num w:numId="26" w16cid:durableId="2119131026">
    <w:abstractNumId w:val="38"/>
  </w:num>
  <w:num w:numId="27" w16cid:durableId="1834880671">
    <w:abstractNumId w:val="3"/>
  </w:num>
  <w:num w:numId="28" w16cid:durableId="823012273">
    <w:abstractNumId w:val="42"/>
  </w:num>
  <w:num w:numId="29" w16cid:durableId="1401715427">
    <w:abstractNumId w:val="8"/>
  </w:num>
  <w:num w:numId="30" w16cid:durableId="143008388">
    <w:abstractNumId w:val="28"/>
  </w:num>
  <w:num w:numId="31" w16cid:durableId="920288046">
    <w:abstractNumId w:val="13"/>
  </w:num>
  <w:num w:numId="32" w16cid:durableId="645284041">
    <w:abstractNumId w:val="5"/>
  </w:num>
  <w:num w:numId="33" w16cid:durableId="1411581131">
    <w:abstractNumId w:val="27"/>
  </w:num>
  <w:num w:numId="34" w16cid:durableId="15281059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899905168">
    <w:abstractNumId w:val="20"/>
  </w:num>
  <w:num w:numId="36" w16cid:durableId="69280860">
    <w:abstractNumId w:val="43"/>
  </w:num>
  <w:num w:numId="37" w16cid:durableId="143817802">
    <w:abstractNumId w:val="40"/>
  </w:num>
  <w:num w:numId="38" w16cid:durableId="1311248209">
    <w:abstractNumId w:val="21"/>
  </w:num>
  <w:num w:numId="39" w16cid:durableId="485128907">
    <w:abstractNumId w:val="29"/>
  </w:num>
  <w:num w:numId="40" w16cid:durableId="1107118362">
    <w:abstractNumId w:val="24"/>
  </w:num>
  <w:num w:numId="41" w16cid:durableId="1388334778">
    <w:abstractNumId w:val="15"/>
  </w:num>
  <w:num w:numId="42" w16cid:durableId="396174749">
    <w:abstractNumId w:val="19"/>
  </w:num>
  <w:num w:numId="43" w16cid:durableId="1213420636">
    <w:abstractNumId w:val="18"/>
  </w:num>
  <w:num w:numId="44" w16cid:durableId="297879565">
    <w:abstractNumId w:val="4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derica Arrighi">
    <w15:presenceInfo w15:providerId="AD" w15:userId="S::f.arrighi@simest.it::5e1b87fe-de9f-4aac-9ab6-86f2a87ca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5EC"/>
    <w:rsid w:val="000169F0"/>
    <w:rsid w:val="00016B19"/>
    <w:rsid w:val="00020392"/>
    <w:rsid w:val="000212F8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56BE0"/>
    <w:rsid w:val="000603C9"/>
    <w:rsid w:val="00061130"/>
    <w:rsid w:val="000628C6"/>
    <w:rsid w:val="000637BF"/>
    <w:rsid w:val="0006781A"/>
    <w:rsid w:val="000712B0"/>
    <w:rsid w:val="00072050"/>
    <w:rsid w:val="000738BE"/>
    <w:rsid w:val="000742A5"/>
    <w:rsid w:val="00074403"/>
    <w:rsid w:val="00076C66"/>
    <w:rsid w:val="00077999"/>
    <w:rsid w:val="00077D42"/>
    <w:rsid w:val="00077F39"/>
    <w:rsid w:val="00082067"/>
    <w:rsid w:val="000842DE"/>
    <w:rsid w:val="0008474A"/>
    <w:rsid w:val="000847E0"/>
    <w:rsid w:val="000942A9"/>
    <w:rsid w:val="00096C13"/>
    <w:rsid w:val="000A0CF9"/>
    <w:rsid w:val="000A42C5"/>
    <w:rsid w:val="000A52D9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7475"/>
    <w:rsid w:val="000C7885"/>
    <w:rsid w:val="000D10B1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D9D"/>
    <w:rsid w:val="00114F98"/>
    <w:rsid w:val="001172D3"/>
    <w:rsid w:val="0011753C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41485"/>
    <w:rsid w:val="00150935"/>
    <w:rsid w:val="00150E89"/>
    <w:rsid w:val="00151219"/>
    <w:rsid w:val="001545E8"/>
    <w:rsid w:val="00157CC2"/>
    <w:rsid w:val="001608DC"/>
    <w:rsid w:val="00160C1F"/>
    <w:rsid w:val="00160DA1"/>
    <w:rsid w:val="0016238C"/>
    <w:rsid w:val="00162EA0"/>
    <w:rsid w:val="001633BD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6BFE"/>
    <w:rsid w:val="001B025E"/>
    <w:rsid w:val="001B0C0E"/>
    <w:rsid w:val="001B1595"/>
    <w:rsid w:val="001B3EE6"/>
    <w:rsid w:val="001B7BC2"/>
    <w:rsid w:val="001B7BCF"/>
    <w:rsid w:val="001C0451"/>
    <w:rsid w:val="001C0656"/>
    <w:rsid w:val="001C0C8B"/>
    <w:rsid w:val="001C1EF5"/>
    <w:rsid w:val="001C2BC4"/>
    <w:rsid w:val="001C3D52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62D"/>
    <w:rsid w:val="001F1848"/>
    <w:rsid w:val="001F2786"/>
    <w:rsid w:val="001F27A9"/>
    <w:rsid w:val="001F50A0"/>
    <w:rsid w:val="001F6BF3"/>
    <w:rsid w:val="001F7284"/>
    <w:rsid w:val="001F7D16"/>
    <w:rsid w:val="0020063F"/>
    <w:rsid w:val="00200D9A"/>
    <w:rsid w:val="00201A92"/>
    <w:rsid w:val="0020209E"/>
    <w:rsid w:val="0020332E"/>
    <w:rsid w:val="00203337"/>
    <w:rsid w:val="00205FE6"/>
    <w:rsid w:val="00206EBF"/>
    <w:rsid w:val="002078AB"/>
    <w:rsid w:val="00210068"/>
    <w:rsid w:val="00212F01"/>
    <w:rsid w:val="00213F28"/>
    <w:rsid w:val="0021405B"/>
    <w:rsid w:val="00214598"/>
    <w:rsid w:val="00216F7A"/>
    <w:rsid w:val="00220110"/>
    <w:rsid w:val="002301A6"/>
    <w:rsid w:val="00230796"/>
    <w:rsid w:val="002307E9"/>
    <w:rsid w:val="002328D6"/>
    <w:rsid w:val="002359FB"/>
    <w:rsid w:val="00240C0A"/>
    <w:rsid w:val="00242064"/>
    <w:rsid w:val="002425FB"/>
    <w:rsid w:val="002434C8"/>
    <w:rsid w:val="00243992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E2B"/>
    <w:rsid w:val="0026363F"/>
    <w:rsid w:val="00263A2D"/>
    <w:rsid w:val="0026615D"/>
    <w:rsid w:val="002677E2"/>
    <w:rsid w:val="0026782E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2DE7"/>
    <w:rsid w:val="0028799E"/>
    <w:rsid w:val="00287D80"/>
    <w:rsid w:val="002908BF"/>
    <w:rsid w:val="00291266"/>
    <w:rsid w:val="00294056"/>
    <w:rsid w:val="00294938"/>
    <w:rsid w:val="002949F2"/>
    <w:rsid w:val="00295354"/>
    <w:rsid w:val="002977A4"/>
    <w:rsid w:val="002A147E"/>
    <w:rsid w:val="002A6858"/>
    <w:rsid w:val="002B0132"/>
    <w:rsid w:val="002B0386"/>
    <w:rsid w:val="002B11B5"/>
    <w:rsid w:val="002B40B6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3B70"/>
    <w:rsid w:val="002C4159"/>
    <w:rsid w:val="002C51C0"/>
    <w:rsid w:val="002C6857"/>
    <w:rsid w:val="002E6233"/>
    <w:rsid w:val="002F3137"/>
    <w:rsid w:val="002F47E8"/>
    <w:rsid w:val="002F79EF"/>
    <w:rsid w:val="00300244"/>
    <w:rsid w:val="00300D4F"/>
    <w:rsid w:val="00303CCF"/>
    <w:rsid w:val="003042E6"/>
    <w:rsid w:val="00307F22"/>
    <w:rsid w:val="00311991"/>
    <w:rsid w:val="0031234F"/>
    <w:rsid w:val="00313AC8"/>
    <w:rsid w:val="00314A22"/>
    <w:rsid w:val="00315A87"/>
    <w:rsid w:val="00315EB8"/>
    <w:rsid w:val="00316093"/>
    <w:rsid w:val="003172B9"/>
    <w:rsid w:val="00323635"/>
    <w:rsid w:val="00325048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2FEF"/>
    <w:rsid w:val="003B3913"/>
    <w:rsid w:val="003B5077"/>
    <w:rsid w:val="003B5935"/>
    <w:rsid w:val="003B719F"/>
    <w:rsid w:val="003C22B2"/>
    <w:rsid w:val="003C2B5F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92B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35AD"/>
    <w:rsid w:val="004057FB"/>
    <w:rsid w:val="00406381"/>
    <w:rsid w:val="004112AF"/>
    <w:rsid w:val="00413061"/>
    <w:rsid w:val="00414442"/>
    <w:rsid w:val="00414E5F"/>
    <w:rsid w:val="004162BC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26109"/>
    <w:rsid w:val="004301DB"/>
    <w:rsid w:val="00431028"/>
    <w:rsid w:val="00431312"/>
    <w:rsid w:val="00431F88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42F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EBC"/>
    <w:rsid w:val="004B5069"/>
    <w:rsid w:val="004B58F5"/>
    <w:rsid w:val="004B6975"/>
    <w:rsid w:val="004C1BCF"/>
    <w:rsid w:val="004C2350"/>
    <w:rsid w:val="004C3352"/>
    <w:rsid w:val="004D0016"/>
    <w:rsid w:val="004D01BD"/>
    <w:rsid w:val="004D0752"/>
    <w:rsid w:val="004D25FE"/>
    <w:rsid w:val="004D4325"/>
    <w:rsid w:val="004D5BE3"/>
    <w:rsid w:val="004D79BC"/>
    <w:rsid w:val="004E064A"/>
    <w:rsid w:val="004E37AC"/>
    <w:rsid w:val="004E39C9"/>
    <w:rsid w:val="004E4CFC"/>
    <w:rsid w:val="004E6E8E"/>
    <w:rsid w:val="004F0668"/>
    <w:rsid w:val="005016A4"/>
    <w:rsid w:val="00503022"/>
    <w:rsid w:val="00503A86"/>
    <w:rsid w:val="00510AB5"/>
    <w:rsid w:val="005144E6"/>
    <w:rsid w:val="00514A7A"/>
    <w:rsid w:val="00514B08"/>
    <w:rsid w:val="00515B69"/>
    <w:rsid w:val="00516CA5"/>
    <w:rsid w:val="00517002"/>
    <w:rsid w:val="00520871"/>
    <w:rsid w:val="00526602"/>
    <w:rsid w:val="0053041B"/>
    <w:rsid w:val="00532AA8"/>
    <w:rsid w:val="00536226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60734"/>
    <w:rsid w:val="005621D8"/>
    <w:rsid w:val="005625F3"/>
    <w:rsid w:val="0056338B"/>
    <w:rsid w:val="00563E8E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173F"/>
    <w:rsid w:val="005B3BF4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0698"/>
    <w:rsid w:val="0060141A"/>
    <w:rsid w:val="00601E3E"/>
    <w:rsid w:val="00601E4F"/>
    <w:rsid w:val="00603457"/>
    <w:rsid w:val="0060522A"/>
    <w:rsid w:val="00610EA4"/>
    <w:rsid w:val="00611195"/>
    <w:rsid w:val="00613C74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30A58"/>
    <w:rsid w:val="006348C8"/>
    <w:rsid w:val="0063767B"/>
    <w:rsid w:val="00641340"/>
    <w:rsid w:val="0064200D"/>
    <w:rsid w:val="00642F8E"/>
    <w:rsid w:val="00644861"/>
    <w:rsid w:val="0064538B"/>
    <w:rsid w:val="006468D2"/>
    <w:rsid w:val="00646E9E"/>
    <w:rsid w:val="00647017"/>
    <w:rsid w:val="0064703D"/>
    <w:rsid w:val="00650653"/>
    <w:rsid w:val="00652333"/>
    <w:rsid w:val="00655F92"/>
    <w:rsid w:val="00656F23"/>
    <w:rsid w:val="0066073C"/>
    <w:rsid w:val="006619AF"/>
    <w:rsid w:val="00665A66"/>
    <w:rsid w:val="00665B7B"/>
    <w:rsid w:val="00670E1A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42FE"/>
    <w:rsid w:val="006A4ACC"/>
    <w:rsid w:val="006A6E3B"/>
    <w:rsid w:val="006A6ED5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5D1D"/>
    <w:rsid w:val="007569D2"/>
    <w:rsid w:val="00756EAE"/>
    <w:rsid w:val="00764DB4"/>
    <w:rsid w:val="00766617"/>
    <w:rsid w:val="00767115"/>
    <w:rsid w:val="0077107D"/>
    <w:rsid w:val="007711B0"/>
    <w:rsid w:val="00771C21"/>
    <w:rsid w:val="007736F6"/>
    <w:rsid w:val="0077489C"/>
    <w:rsid w:val="00776E50"/>
    <w:rsid w:val="00780B8D"/>
    <w:rsid w:val="00782CA4"/>
    <w:rsid w:val="00783953"/>
    <w:rsid w:val="007922D8"/>
    <w:rsid w:val="00795071"/>
    <w:rsid w:val="007A02D1"/>
    <w:rsid w:val="007A043D"/>
    <w:rsid w:val="007A11F3"/>
    <w:rsid w:val="007A3D24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1EA4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E760B"/>
    <w:rsid w:val="007F032E"/>
    <w:rsid w:val="007F09EE"/>
    <w:rsid w:val="007F72FA"/>
    <w:rsid w:val="007F74DA"/>
    <w:rsid w:val="008031C3"/>
    <w:rsid w:val="00803C53"/>
    <w:rsid w:val="008040BE"/>
    <w:rsid w:val="0080663E"/>
    <w:rsid w:val="00806DAE"/>
    <w:rsid w:val="00813DA9"/>
    <w:rsid w:val="008154D4"/>
    <w:rsid w:val="00820BFE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76309"/>
    <w:rsid w:val="00881828"/>
    <w:rsid w:val="008832E6"/>
    <w:rsid w:val="008837F0"/>
    <w:rsid w:val="008837FC"/>
    <w:rsid w:val="00884DD2"/>
    <w:rsid w:val="0088575C"/>
    <w:rsid w:val="00885E92"/>
    <w:rsid w:val="00886536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3894"/>
    <w:rsid w:val="008B56F4"/>
    <w:rsid w:val="008B6110"/>
    <w:rsid w:val="008B7314"/>
    <w:rsid w:val="008B7A88"/>
    <w:rsid w:val="008C1BCA"/>
    <w:rsid w:val="008C4C10"/>
    <w:rsid w:val="008C68A9"/>
    <w:rsid w:val="008C70E0"/>
    <w:rsid w:val="008D0714"/>
    <w:rsid w:val="008D3115"/>
    <w:rsid w:val="008D4F26"/>
    <w:rsid w:val="008D51D2"/>
    <w:rsid w:val="008D56B1"/>
    <w:rsid w:val="008D758F"/>
    <w:rsid w:val="008D7CC0"/>
    <w:rsid w:val="008E2698"/>
    <w:rsid w:val="008E3889"/>
    <w:rsid w:val="008E4552"/>
    <w:rsid w:val="008F0083"/>
    <w:rsid w:val="008F142B"/>
    <w:rsid w:val="008F15D6"/>
    <w:rsid w:val="008F20AA"/>
    <w:rsid w:val="008F29F4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2218"/>
    <w:rsid w:val="00954B31"/>
    <w:rsid w:val="00956471"/>
    <w:rsid w:val="00956BBA"/>
    <w:rsid w:val="00960EC0"/>
    <w:rsid w:val="00962246"/>
    <w:rsid w:val="00962835"/>
    <w:rsid w:val="00964A8D"/>
    <w:rsid w:val="00964E74"/>
    <w:rsid w:val="009666F4"/>
    <w:rsid w:val="009677B5"/>
    <w:rsid w:val="00970161"/>
    <w:rsid w:val="009710B7"/>
    <w:rsid w:val="009726CE"/>
    <w:rsid w:val="00972D3A"/>
    <w:rsid w:val="00973A04"/>
    <w:rsid w:val="009769EF"/>
    <w:rsid w:val="00983BD9"/>
    <w:rsid w:val="009849C0"/>
    <w:rsid w:val="00987867"/>
    <w:rsid w:val="00987A29"/>
    <w:rsid w:val="009903A0"/>
    <w:rsid w:val="00992144"/>
    <w:rsid w:val="00992A70"/>
    <w:rsid w:val="009941F7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B1636"/>
    <w:rsid w:val="009B4EBC"/>
    <w:rsid w:val="009C0D9D"/>
    <w:rsid w:val="009C1428"/>
    <w:rsid w:val="009C533D"/>
    <w:rsid w:val="009C592E"/>
    <w:rsid w:val="009D35FD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257C"/>
    <w:rsid w:val="00A045E9"/>
    <w:rsid w:val="00A05DCD"/>
    <w:rsid w:val="00A05F92"/>
    <w:rsid w:val="00A064B4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4019D"/>
    <w:rsid w:val="00A40225"/>
    <w:rsid w:val="00A422D9"/>
    <w:rsid w:val="00A42455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4681"/>
    <w:rsid w:val="00A85E11"/>
    <w:rsid w:val="00A9263D"/>
    <w:rsid w:val="00A9273B"/>
    <w:rsid w:val="00A92C2E"/>
    <w:rsid w:val="00A96C01"/>
    <w:rsid w:val="00A97681"/>
    <w:rsid w:val="00AA3B09"/>
    <w:rsid w:val="00AA4A50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2A4B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5713"/>
    <w:rsid w:val="00AF5E7F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37C8F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33BE"/>
    <w:rsid w:val="00B651E2"/>
    <w:rsid w:val="00B66E4E"/>
    <w:rsid w:val="00B67CAB"/>
    <w:rsid w:val="00B7138D"/>
    <w:rsid w:val="00B72F21"/>
    <w:rsid w:val="00B73508"/>
    <w:rsid w:val="00B73618"/>
    <w:rsid w:val="00B75AF4"/>
    <w:rsid w:val="00B82783"/>
    <w:rsid w:val="00B855FF"/>
    <w:rsid w:val="00B85747"/>
    <w:rsid w:val="00B86549"/>
    <w:rsid w:val="00B8731A"/>
    <w:rsid w:val="00B905E0"/>
    <w:rsid w:val="00B9398C"/>
    <w:rsid w:val="00B93C33"/>
    <w:rsid w:val="00B942CA"/>
    <w:rsid w:val="00B94E2D"/>
    <w:rsid w:val="00B96EBA"/>
    <w:rsid w:val="00B97887"/>
    <w:rsid w:val="00BA0518"/>
    <w:rsid w:val="00BA083C"/>
    <w:rsid w:val="00BA08F5"/>
    <w:rsid w:val="00BA54E6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FE"/>
    <w:rsid w:val="00BD1D8F"/>
    <w:rsid w:val="00BD286E"/>
    <w:rsid w:val="00BD5B55"/>
    <w:rsid w:val="00BD71AC"/>
    <w:rsid w:val="00BE1931"/>
    <w:rsid w:val="00BE24DB"/>
    <w:rsid w:val="00BE251F"/>
    <w:rsid w:val="00BE2542"/>
    <w:rsid w:val="00BE2D5F"/>
    <w:rsid w:val="00BE4B7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4F81"/>
    <w:rsid w:val="00C2521F"/>
    <w:rsid w:val="00C30017"/>
    <w:rsid w:val="00C31B06"/>
    <w:rsid w:val="00C35E50"/>
    <w:rsid w:val="00C37F01"/>
    <w:rsid w:val="00C400A9"/>
    <w:rsid w:val="00C402D8"/>
    <w:rsid w:val="00C42949"/>
    <w:rsid w:val="00C43085"/>
    <w:rsid w:val="00C43903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6640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734"/>
    <w:rsid w:val="00C86D4B"/>
    <w:rsid w:val="00C873C0"/>
    <w:rsid w:val="00C875EA"/>
    <w:rsid w:val="00C90174"/>
    <w:rsid w:val="00C91041"/>
    <w:rsid w:val="00C91B3D"/>
    <w:rsid w:val="00C92753"/>
    <w:rsid w:val="00C94CEA"/>
    <w:rsid w:val="00C955AB"/>
    <w:rsid w:val="00C95B41"/>
    <w:rsid w:val="00C96098"/>
    <w:rsid w:val="00C96DAB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66E2"/>
    <w:rsid w:val="00CC76F3"/>
    <w:rsid w:val="00CD08FE"/>
    <w:rsid w:val="00CD1D5C"/>
    <w:rsid w:val="00CD386A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F7D"/>
    <w:rsid w:val="00D016BF"/>
    <w:rsid w:val="00D01A02"/>
    <w:rsid w:val="00D029EE"/>
    <w:rsid w:val="00D05EAD"/>
    <w:rsid w:val="00D0658D"/>
    <w:rsid w:val="00D104A4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2D7"/>
    <w:rsid w:val="00D3786B"/>
    <w:rsid w:val="00D42C1B"/>
    <w:rsid w:val="00D46B0F"/>
    <w:rsid w:val="00D512A5"/>
    <w:rsid w:val="00D547B0"/>
    <w:rsid w:val="00D550B0"/>
    <w:rsid w:val="00D5791A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245"/>
    <w:rsid w:val="00DA5474"/>
    <w:rsid w:val="00DA55C4"/>
    <w:rsid w:val="00DA56A8"/>
    <w:rsid w:val="00DA6CD8"/>
    <w:rsid w:val="00DA6DF4"/>
    <w:rsid w:val="00DB19BC"/>
    <w:rsid w:val="00DB2953"/>
    <w:rsid w:val="00DB3206"/>
    <w:rsid w:val="00DB5E5B"/>
    <w:rsid w:val="00DC00F1"/>
    <w:rsid w:val="00DC35BB"/>
    <w:rsid w:val="00DD0113"/>
    <w:rsid w:val="00DD16FC"/>
    <w:rsid w:val="00DD1BAC"/>
    <w:rsid w:val="00DD30CA"/>
    <w:rsid w:val="00DD49D0"/>
    <w:rsid w:val="00DD581D"/>
    <w:rsid w:val="00DD5A87"/>
    <w:rsid w:val="00DD7D8F"/>
    <w:rsid w:val="00DE086A"/>
    <w:rsid w:val="00DE11FC"/>
    <w:rsid w:val="00DE3E08"/>
    <w:rsid w:val="00DE41C9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2171B"/>
    <w:rsid w:val="00E24C72"/>
    <w:rsid w:val="00E255A5"/>
    <w:rsid w:val="00E31AE7"/>
    <w:rsid w:val="00E32698"/>
    <w:rsid w:val="00E36F83"/>
    <w:rsid w:val="00E40FDC"/>
    <w:rsid w:val="00E43E9E"/>
    <w:rsid w:val="00E44CF7"/>
    <w:rsid w:val="00E45D75"/>
    <w:rsid w:val="00E52266"/>
    <w:rsid w:val="00E52DEE"/>
    <w:rsid w:val="00E558E6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D57"/>
    <w:rsid w:val="00E9610C"/>
    <w:rsid w:val="00EA0003"/>
    <w:rsid w:val="00EA0B28"/>
    <w:rsid w:val="00EA7C74"/>
    <w:rsid w:val="00EB1BA3"/>
    <w:rsid w:val="00EB24EF"/>
    <w:rsid w:val="00EB291A"/>
    <w:rsid w:val="00EB34A7"/>
    <w:rsid w:val="00EB5178"/>
    <w:rsid w:val="00EB57FE"/>
    <w:rsid w:val="00EB6C60"/>
    <w:rsid w:val="00EB713A"/>
    <w:rsid w:val="00EC106E"/>
    <w:rsid w:val="00EC264D"/>
    <w:rsid w:val="00EC3FBB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946"/>
    <w:rsid w:val="00F412CF"/>
    <w:rsid w:val="00F4668A"/>
    <w:rsid w:val="00F5367C"/>
    <w:rsid w:val="00F56160"/>
    <w:rsid w:val="00F6191E"/>
    <w:rsid w:val="00F62249"/>
    <w:rsid w:val="00F651AF"/>
    <w:rsid w:val="00F674D0"/>
    <w:rsid w:val="00F67A56"/>
    <w:rsid w:val="00F67C5D"/>
    <w:rsid w:val="00F708D4"/>
    <w:rsid w:val="00F7120E"/>
    <w:rsid w:val="00F72968"/>
    <w:rsid w:val="00F72CC6"/>
    <w:rsid w:val="00F73C05"/>
    <w:rsid w:val="00F74E6E"/>
    <w:rsid w:val="00F751A3"/>
    <w:rsid w:val="00F765A5"/>
    <w:rsid w:val="00F800B6"/>
    <w:rsid w:val="00F813AB"/>
    <w:rsid w:val="00F82B94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0F20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AF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F69BD-5D1D-44B4-ACCD-92CD4B85DC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Federica Arrighi</cp:lastModifiedBy>
  <cp:revision>11</cp:revision>
  <cp:lastPrinted>2019-03-20T08:56:00Z</cp:lastPrinted>
  <dcterms:created xsi:type="dcterms:W3CDTF">2024-07-26T08:38:00Z</dcterms:created>
  <dcterms:modified xsi:type="dcterms:W3CDTF">2025-09-04T15:42:00Z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2022-06-24T13:59:29Z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47e416d3-8866-4fe1-b2b5-f1b72979f847</vt:lpwstr>
  </property>
  <property fmtid="{D5CDD505-2E9C-101B-9397-08002B2CF9AE}" pid="8" name="MSIP_Label_39fccc8b-5dc6-4205-9acf-e9fafd924336_ContentBits">
    <vt:lpwstr>2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  <property fmtid="{D5CDD505-2E9C-101B-9397-08002B2CF9AE}" pid="12" name="MSIP_Label_ee255aed-7de2-497a-9b96-4de850d7aec7_Enabled">
    <vt:lpwstr>true</vt:lpwstr>
  </property>
  <property fmtid="{D5CDD505-2E9C-101B-9397-08002B2CF9AE}" pid="13" name="MSIP_Label_ee255aed-7de2-497a-9b96-4de850d7aec7_SetDate">
    <vt:lpwstr>2024-06-24T14:48:52Z</vt:lpwstr>
  </property>
  <property fmtid="{D5CDD505-2E9C-101B-9397-08002B2CF9AE}" pid="14" name="MSIP_Label_ee255aed-7de2-497a-9b96-4de850d7aec7_Method">
    <vt:lpwstr>Privileged</vt:lpwstr>
  </property>
  <property fmtid="{D5CDD505-2E9C-101B-9397-08002B2CF9AE}" pid="15" name="MSIP_Label_ee255aed-7de2-497a-9b96-4de850d7aec7_Name">
    <vt:lpwstr>ee255aed-7de2-497a-9b96-4de850d7aec7</vt:lpwstr>
  </property>
  <property fmtid="{D5CDD505-2E9C-101B-9397-08002B2CF9AE}" pid="16" name="MSIP_Label_ee255aed-7de2-497a-9b96-4de850d7aec7_SiteId">
    <vt:lpwstr>8c4b47b5-ea35-4370-817f-95066d4f8467</vt:lpwstr>
  </property>
  <property fmtid="{D5CDD505-2E9C-101B-9397-08002B2CF9AE}" pid="17" name="MSIP_Label_ee255aed-7de2-497a-9b96-4de850d7aec7_ActionId">
    <vt:lpwstr>6192f0d6-766e-4d7f-8f9c-631613cd51ed</vt:lpwstr>
  </property>
  <property fmtid="{D5CDD505-2E9C-101B-9397-08002B2CF9AE}" pid="18" name="MSIP_Label_ee255aed-7de2-497a-9b96-4de850d7aec7_ContentBits">
    <vt:lpwstr>2</vt:lpwstr>
  </property>
</Properties>
</file>