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1687CACB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</w:t>
      </w:r>
      <w:r w:rsidR="00C43903">
        <w:rPr>
          <w:rFonts w:ascii="Arial" w:hAnsi="Arial" w:cs="Arial"/>
        </w:rPr>
        <w:t>rice</w:t>
      </w:r>
      <w:r w:rsidR="00C96098">
        <w:rPr>
          <w:rFonts w:ascii="Arial" w:hAnsi="Arial" w:cs="Arial"/>
        </w:rPr>
        <w:t>/del soggetto fornitore</w:t>
      </w:r>
      <w:r w:rsidRPr="00D63A3D">
        <w:rPr>
          <w:rFonts w:ascii="Arial" w:hAnsi="Arial" w:cs="Arial"/>
        </w:rPr>
        <w:t>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51230470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</w:t>
      </w:r>
      <w:r w:rsidR="00E0754C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CIRCOLAR</w:t>
      </w:r>
      <w:r w:rsidR="00E0754C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4162BC">
        <w:rPr>
          <w:rFonts w:ascii="Arial" w:hAnsi="Arial" w:cs="Arial"/>
          <w:b/>
          <w:color w:val="auto"/>
        </w:rPr>
        <w:t>N.</w:t>
      </w:r>
      <w:r w:rsidR="00AA4A50">
        <w:rPr>
          <w:rFonts w:ascii="Arial" w:hAnsi="Arial" w:cs="Arial"/>
          <w:b/>
          <w:color w:val="auto"/>
        </w:rPr>
        <w:t xml:space="preserve"> </w:t>
      </w:r>
      <w:r w:rsidR="00E0754C">
        <w:rPr>
          <w:rFonts w:ascii="Arial" w:hAnsi="Arial" w:cs="Arial"/>
          <w:b/>
          <w:color w:val="auto"/>
        </w:rPr>
        <w:t>1/394/2</w:t>
      </w:r>
      <w:r w:rsidR="006E4B70">
        <w:rPr>
          <w:rFonts w:ascii="Arial" w:hAnsi="Arial" w:cs="Arial"/>
          <w:b/>
          <w:color w:val="auto"/>
        </w:rPr>
        <w:t>0</w:t>
      </w:r>
      <w:r w:rsidR="00E0754C">
        <w:rPr>
          <w:rFonts w:ascii="Arial" w:hAnsi="Arial" w:cs="Arial"/>
          <w:b/>
          <w:color w:val="auto"/>
        </w:rPr>
        <w:t>25,</w:t>
      </w:r>
      <w:ins w:id="0" w:author="Federica Arrighi" w:date="2025-09-04T16:03:00Z" w16du:dateUtc="2025-09-04T14:03:00Z">
        <w:r w:rsidR="008D177E">
          <w:rPr>
            <w:rFonts w:ascii="Arial" w:hAnsi="Arial" w:cs="Arial"/>
            <w:b/>
            <w:color w:val="auto"/>
          </w:rPr>
          <w:t xml:space="preserve"> 2/394/2025,</w:t>
        </w:r>
      </w:ins>
      <w:r w:rsidR="00E0754C">
        <w:rPr>
          <w:rFonts w:ascii="Arial" w:hAnsi="Arial" w:cs="Arial"/>
          <w:b/>
          <w:color w:val="auto"/>
        </w:rPr>
        <w:t xml:space="preserve"> </w:t>
      </w:r>
      <w:r w:rsidR="00173AD7">
        <w:rPr>
          <w:rFonts w:ascii="Arial" w:hAnsi="Arial" w:cs="Arial"/>
          <w:b/>
          <w:color w:val="auto"/>
        </w:rPr>
        <w:t>1</w:t>
      </w:r>
      <w:r w:rsidR="004162BC">
        <w:rPr>
          <w:rFonts w:ascii="Arial" w:hAnsi="Arial" w:cs="Arial"/>
          <w:b/>
          <w:color w:val="auto"/>
        </w:rPr>
        <w:t>/</w:t>
      </w:r>
      <w:r w:rsidR="004162BC" w:rsidRPr="00FC2AF8">
        <w:rPr>
          <w:rFonts w:ascii="Arial" w:hAnsi="Arial" w:cs="Arial"/>
          <w:b/>
          <w:color w:val="auto"/>
        </w:rPr>
        <w:t>394/202</w:t>
      </w:r>
      <w:r w:rsidR="00173AD7">
        <w:rPr>
          <w:rFonts w:ascii="Arial" w:hAnsi="Arial" w:cs="Arial"/>
          <w:b/>
          <w:color w:val="auto"/>
        </w:rPr>
        <w:t>4</w:t>
      </w:r>
      <w:r w:rsidR="00EE2106">
        <w:rPr>
          <w:rFonts w:ascii="Arial" w:hAnsi="Arial" w:cs="Arial"/>
          <w:b/>
          <w:color w:val="auto"/>
        </w:rPr>
        <w:t>, 3/394/2023 e 7/394/2023</w:t>
      </w:r>
      <w:r w:rsidR="00173AD7">
        <w:rPr>
          <w:rFonts w:ascii="Arial" w:hAnsi="Arial" w:cs="Arial"/>
          <w:b/>
          <w:color w:val="auto"/>
        </w:rPr>
        <w:t xml:space="preserve">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</w:t>
      </w:r>
      <w:r w:rsidR="00173AD7">
        <w:rPr>
          <w:rFonts w:ascii="Arial" w:hAnsi="Arial" w:cs="Arial"/>
          <w:b/>
          <w:color w:val="auto"/>
        </w:rPr>
        <w:t xml:space="preserve">FORMAZIONE AL PERSONALE </w:t>
      </w:r>
      <w:r w:rsidR="00E0754C">
        <w:rPr>
          <w:rFonts w:ascii="Arial" w:hAnsi="Arial" w:cs="Arial"/>
          <w:b/>
          <w:color w:val="auto"/>
        </w:rPr>
        <w:t>DE</w:t>
      </w:r>
      <w:r w:rsidR="00206EBF">
        <w:rPr>
          <w:rFonts w:ascii="Arial" w:hAnsi="Arial" w:cs="Arial"/>
          <w:b/>
          <w:color w:val="auto"/>
        </w:rPr>
        <w:t xml:space="preserve">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 PROFESSIONALITÀ</w:t>
      </w:r>
      <w:r w:rsidR="00206EBF">
        <w:rPr>
          <w:rFonts w:ascii="Arial" w:hAnsi="Arial" w:cs="Arial"/>
          <w:b/>
          <w:color w:val="auto"/>
        </w:rPr>
        <w:t xml:space="preserve"> E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9FBAFB2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 professionalità</w:t>
      </w:r>
      <w:r>
        <w:rPr>
          <w:rFonts w:ascii="Arial" w:hAnsi="Arial" w:cs="Arial"/>
          <w:b/>
          <w:sz w:val="18"/>
          <w:szCs w:val="18"/>
        </w:rPr>
        <w:t xml:space="preserve"> e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99A7B37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</w:t>
      </w:r>
      <w:proofErr w:type="gramStart"/>
      <w:r w:rsidRPr="00D63A3D">
        <w:rPr>
          <w:rFonts w:ascii="Arial" w:hAnsi="Arial" w:cs="Arial"/>
        </w:rPr>
        <w:t>…….</w:t>
      </w:r>
      <w:proofErr w:type="gramEnd"/>
      <w:r w:rsidRPr="00D63A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(oppure</w:t>
      </w:r>
      <w:r w:rsidR="00173AD7">
        <w:rPr>
          <w:rFonts w:ascii="Arial" w:hAnsi="Arial" w:cs="Arial"/>
        </w:rPr>
        <w:t xml:space="preserve"> professionista </w:t>
      </w:r>
      <w:r>
        <w:rPr>
          <w:rFonts w:ascii="Arial" w:hAnsi="Arial" w:cs="Arial"/>
        </w:rPr>
        <w:t>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...........................il.............................e residente in............</w:t>
      </w:r>
      <w:r>
        <w:rPr>
          <w:rFonts w:ascii="Arial" w:hAnsi="Arial" w:cs="Arial"/>
        </w:rPr>
        <w:t>............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6A9E11B9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 w:rsidR="00503A86">
        <w:rPr>
          <w:rFonts w:ascii="Arial" w:hAnsi="Arial" w:cs="Arial"/>
        </w:rPr>
        <w:t>/il titolare di partita IVA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0C48B94A" w14:textId="04C0791C" w:rsidR="00987A29" w:rsidRPr="001C3D52" w:rsidRDefault="008B3894" w:rsidP="00B53CED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hAnsi="Arial" w:cs="Arial"/>
          <w:lang w:val="it-IT"/>
        </w:rPr>
        <w:t>è</w:t>
      </w:r>
      <w:r w:rsidR="00987A29" w:rsidRPr="001C3D52">
        <w:rPr>
          <w:rFonts w:ascii="Arial" w:hAnsi="Arial" w:cs="Arial"/>
          <w:lang w:val="it-IT"/>
        </w:rPr>
        <w:t xml:space="preserve"> attiv</w:t>
      </w:r>
      <w:r>
        <w:rPr>
          <w:rFonts w:ascii="Arial" w:hAnsi="Arial" w:cs="Arial"/>
          <w:lang w:val="it-IT"/>
        </w:rPr>
        <w:t>a</w:t>
      </w:r>
      <w:r w:rsidR="00503A86">
        <w:rPr>
          <w:rFonts w:ascii="Arial" w:hAnsi="Arial" w:cs="Arial"/>
          <w:lang w:val="it-IT"/>
        </w:rPr>
        <w:t>/o</w:t>
      </w:r>
      <w:r w:rsidR="00987A29" w:rsidRPr="001C3D52">
        <w:rPr>
          <w:rFonts w:ascii="Arial" w:hAnsi="Arial" w:cs="Arial"/>
          <w:lang w:val="it-IT"/>
        </w:rPr>
        <w:t xml:space="preserve"> nel settore consulenziale, come risultante dall</w:t>
      </w:r>
      <w:r w:rsidR="00077999">
        <w:rPr>
          <w:rFonts w:ascii="Arial" w:hAnsi="Arial" w:cs="Arial"/>
          <w:lang w:val="it-IT"/>
        </w:rPr>
        <w:t>a visura camerale</w:t>
      </w:r>
      <w:r w:rsidR="000212F8">
        <w:rPr>
          <w:rFonts w:ascii="Arial" w:hAnsi="Arial" w:cs="Arial"/>
          <w:lang w:val="it-IT"/>
        </w:rPr>
        <w:t xml:space="preserve">, </w:t>
      </w:r>
      <w:r w:rsidR="007E760B">
        <w:rPr>
          <w:rFonts w:ascii="Arial" w:hAnsi="Arial" w:cs="Arial"/>
          <w:lang w:val="it-IT"/>
        </w:rPr>
        <w:t xml:space="preserve">da almeno </w:t>
      </w:r>
      <w:proofErr w:type="gramStart"/>
      <w:r w:rsidR="007E760B" w:rsidRPr="007E760B">
        <w:rPr>
          <w:rFonts w:ascii="Arial" w:hAnsi="Arial" w:cs="Arial"/>
          <w:lang w:val="it-IT"/>
        </w:rPr>
        <w:t>2</w:t>
      </w:r>
      <w:proofErr w:type="gramEnd"/>
      <w:r w:rsidR="00987A29" w:rsidRPr="001C3D52">
        <w:rPr>
          <w:rFonts w:ascii="Arial" w:hAnsi="Arial" w:cs="Arial"/>
          <w:lang w:val="it-IT"/>
        </w:rPr>
        <w:t xml:space="preserve"> anni;</w:t>
      </w:r>
      <w:r w:rsidR="00670E1A">
        <w:rPr>
          <w:rFonts w:ascii="Arial" w:hAnsi="Arial" w:cs="Arial"/>
          <w:lang w:val="it-IT"/>
        </w:rPr>
        <w:t xml:space="preserve"> </w:t>
      </w:r>
    </w:p>
    <w:p w14:paraId="4FF97279" w14:textId="1CA6A89F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C43903">
        <w:rPr>
          <w:rFonts w:ascii="Arial" w:eastAsia="Times New Roman" w:hAnsi="Arial" w:cs="Arial"/>
          <w:color w:val="000000"/>
          <w:lang w:val="it-IT" w:eastAsia="it-IT"/>
        </w:rPr>
        <w:t xml:space="preserve">di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="00173AD7">
        <w:rPr>
          <w:rFonts w:ascii="Arial" w:eastAsia="Times New Roman" w:hAnsi="Arial" w:cs="Arial"/>
          <w:color w:val="000000"/>
          <w:lang w:val="it-IT" w:eastAsia="it-IT"/>
        </w:rPr>
        <w:t>/o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7AC436A3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r w:rsidRPr="00755D1D">
        <w:rPr>
          <w:rFonts w:ascii="Arial" w:hAnsi="Arial" w:cs="Arial"/>
        </w:rPr>
        <w:t>Inoltre</w:t>
      </w:r>
      <w:r w:rsidR="00173AD7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dichiara</w:t>
      </w:r>
      <w:r w:rsidR="00C43903">
        <w:rPr>
          <w:rFonts w:ascii="Arial" w:hAnsi="Arial" w:cs="Arial"/>
        </w:rPr>
        <w:t>,</w:t>
      </w:r>
      <w:r w:rsidRPr="00755D1D">
        <w:rPr>
          <w:rFonts w:ascii="Arial" w:hAnsi="Arial" w:cs="Arial"/>
        </w:rPr>
        <w:t xml:space="preserve"> di essere stata</w:t>
      </w:r>
      <w:r w:rsidR="009C0DDC">
        <w:rPr>
          <w:rFonts w:ascii="Arial" w:hAnsi="Arial" w:cs="Arial"/>
        </w:rPr>
        <w:t>/o</w:t>
      </w:r>
      <w:r w:rsidRPr="00755D1D">
        <w:rPr>
          <w:rFonts w:ascii="Arial" w:hAnsi="Arial" w:cs="Arial"/>
        </w:rPr>
        <w:t xml:space="preserve"> informata</w:t>
      </w:r>
      <w:r w:rsidR="00173AD7">
        <w:rPr>
          <w:rFonts w:ascii="Arial" w:hAnsi="Arial" w:cs="Arial"/>
        </w:rPr>
        <w:t>/o</w:t>
      </w:r>
      <w:r w:rsidRPr="00755D1D">
        <w:rPr>
          <w:rFonts w:ascii="Arial" w:hAnsi="Arial" w:cs="Arial"/>
        </w:rPr>
        <w:t xml:space="preserve">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7B9F584D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01574C82" w14:textId="404B07D0" w:rsidR="00C61239" w:rsidRPr="003C2B5F" w:rsidRDefault="00F57BB7" w:rsidP="00F57BB7">
      <w:pPr>
        <w:spacing w:line="360" w:lineRule="auto"/>
        <w:ind w:left="0" w:firstLine="0"/>
        <w:jc w:val="right"/>
        <w:rPr>
          <w:rFonts w:ascii="Arial" w:hAnsi="Arial" w:cs="Arial"/>
        </w:rPr>
      </w:pPr>
      <w:r w:rsidRPr="00F57BB7">
        <w:rPr>
          <w:rFonts w:ascii="Arial" w:hAnsi="Arial" w:cs="Arial"/>
          <w:sz w:val="20"/>
          <w:szCs w:val="20"/>
        </w:rPr>
        <w:t>[firmato digitalmente dalla società fornitrice/del soggetto fornitore]</w:t>
      </w:r>
    </w:p>
    <w:sectPr w:rsidR="00C61239" w:rsidRPr="003C2B5F" w:rsidSect="0028202A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8F88" w14:textId="77777777" w:rsidR="00952218" w:rsidRDefault="00952218">
      <w:pPr>
        <w:spacing w:after="0" w:line="240" w:lineRule="auto"/>
      </w:pPr>
      <w:r>
        <w:separator/>
      </w:r>
    </w:p>
  </w:endnote>
  <w:endnote w:type="continuationSeparator" w:id="0">
    <w:p w14:paraId="6073BD6A" w14:textId="77777777" w:rsidR="00952218" w:rsidRDefault="0095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A5A6" w14:textId="1FD4C8DA" w:rsidR="00173AD7" w:rsidRDefault="00173AD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2A2877" wp14:editId="74CB19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B0868" w14:textId="352E608A" w:rsidR="00173AD7" w:rsidRPr="00173AD7" w:rsidRDefault="00173AD7" w:rsidP="00173AD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73AD7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A28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6B0868" w14:textId="352E608A" w:rsidR="00173AD7" w:rsidRPr="00173AD7" w:rsidRDefault="00173AD7" w:rsidP="00173AD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73AD7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A57E" w14:textId="72DA4340" w:rsidR="00206EBF" w:rsidRDefault="00173AD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52E217" wp14:editId="48F9727D">
              <wp:simplePos x="88392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FA630" w14:textId="456777FF" w:rsidR="00173AD7" w:rsidRPr="00173AD7" w:rsidRDefault="00173AD7" w:rsidP="00173AD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73AD7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2E2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A0FA630" w14:textId="456777FF" w:rsidR="00173AD7" w:rsidRPr="00173AD7" w:rsidRDefault="00173AD7" w:rsidP="00173AD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73AD7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9858" w14:textId="52D9F349" w:rsidR="00173AD7" w:rsidRDefault="00173AD7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571DA6" wp14:editId="1358C2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7D3A6" w14:textId="15EF7753" w:rsidR="00173AD7" w:rsidRPr="00173AD7" w:rsidRDefault="00173AD7" w:rsidP="00173AD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73AD7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71DA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F27D3A6" w14:textId="15EF7753" w:rsidR="00173AD7" w:rsidRPr="00173AD7" w:rsidRDefault="00173AD7" w:rsidP="00173AD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73AD7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B0707" w14:textId="77777777" w:rsidR="00952218" w:rsidRDefault="00952218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78015A6D" w14:textId="77777777" w:rsidR="00952218" w:rsidRDefault="00952218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36C95F1D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6817346">
    <w:abstractNumId w:val="1"/>
  </w:num>
  <w:num w:numId="2" w16cid:durableId="1324041805">
    <w:abstractNumId w:val="5"/>
  </w:num>
  <w:num w:numId="3" w16cid:durableId="1247805603">
    <w:abstractNumId w:val="16"/>
  </w:num>
  <w:num w:numId="4" w16cid:durableId="269360287">
    <w:abstractNumId w:val="33"/>
  </w:num>
  <w:num w:numId="5" w16cid:durableId="672683212">
    <w:abstractNumId w:val="32"/>
  </w:num>
  <w:num w:numId="6" w16cid:durableId="1923447118">
    <w:abstractNumId w:val="36"/>
  </w:num>
  <w:num w:numId="7" w16cid:durableId="634798685">
    <w:abstractNumId w:val="31"/>
  </w:num>
  <w:num w:numId="8" w16cid:durableId="92482958">
    <w:abstractNumId w:val="9"/>
  </w:num>
  <w:num w:numId="9" w16cid:durableId="94792950">
    <w:abstractNumId w:val="6"/>
  </w:num>
  <w:num w:numId="10" w16cid:durableId="33045973">
    <w:abstractNumId w:val="22"/>
  </w:num>
  <w:num w:numId="11" w16cid:durableId="1175457943">
    <w:abstractNumId w:val="24"/>
  </w:num>
  <w:num w:numId="12" w16cid:durableId="2025477559">
    <w:abstractNumId w:val="13"/>
  </w:num>
  <w:num w:numId="13" w16cid:durableId="1459102223">
    <w:abstractNumId w:val="38"/>
  </w:num>
  <w:num w:numId="14" w16cid:durableId="1806122100">
    <w:abstractNumId w:val="35"/>
  </w:num>
  <w:num w:numId="15" w16cid:durableId="1982151732">
    <w:abstractNumId w:val="29"/>
  </w:num>
  <w:num w:numId="16" w16cid:durableId="334957603">
    <w:abstractNumId w:val="11"/>
  </w:num>
  <w:num w:numId="17" w16cid:durableId="137502746">
    <w:abstractNumId w:val="25"/>
  </w:num>
  <w:num w:numId="18" w16cid:durableId="826944679">
    <w:abstractNumId w:val="21"/>
  </w:num>
  <w:num w:numId="19" w16cid:durableId="1995522001">
    <w:abstractNumId w:val="8"/>
  </w:num>
  <w:num w:numId="20" w16cid:durableId="1803620368">
    <w:abstractNumId w:val="2"/>
  </w:num>
  <w:num w:numId="21" w16cid:durableId="1654792063">
    <w:abstractNumId w:val="10"/>
  </w:num>
  <w:num w:numId="22" w16cid:durableId="1487239572">
    <w:abstractNumId w:val="30"/>
  </w:num>
  <w:num w:numId="23" w16cid:durableId="2034111331">
    <w:abstractNumId w:val="34"/>
  </w:num>
  <w:num w:numId="24" w16cid:durableId="475998460">
    <w:abstractNumId w:val="40"/>
  </w:num>
  <w:num w:numId="25" w16cid:durableId="248002496">
    <w:abstractNumId w:val="15"/>
  </w:num>
  <w:num w:numId="26" w16cid:durableId="22097537">
    <w:abstractNumId w:val="37"/>
  </w:num>
  <w:num w:numId="27" w16cid:durableId="1517768806">
    <w:abstractNumId w:val="3"/>
  </w:num>
  <w:num w:numId="28" w16cid:durableId="254830154">
    <w:abstractNumId w:val="41"/>
  </w:num>
  <w:num w:numId="29" w16cid:durableId="1199928587">
    <w:abstractNumId w:val="7"/>
  </w:num>
  <w:num w:numId="30" w16cid:durableId="842472800">
    <w:abstractNumId w:val="27"/>
  </w:num>
  <w:num w:numId="31" w16cid:durableId="168253009">
    <w:abstractNumId w:val="12"/>
  </w:num>
  <w:num w:numId="32" w16cid:durableId="1764298726">
    <w:abstractNumId w:val="4"/>
  </w:num>
  <w:num w:numId="33" w16cid:durableId="1790392743">
    <w:abstractNumId w:val="26"/>
  </w:num>
  <w:num w:numId="34" w16cid:durableId="12271108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 w16cid:durableId="1796176554">
    <w:abstractNumId w:val="19"/>
  </w:num>
  <w:num w:numId="36" w16cid:durableId="1626539044">
    <w:abstractNumId w:val="42"/>
  </w:num>
  <w:num w:numId="37" w16cid:durableId="821313778">
    <w:abstractNumId w:val="39"/>
  </w:num>
  <w:num w:numId="38" w16cid:durableId="454451527">
    <w:abstractNumId w:val="20"/>
  </w:num>
  <w:num w:numId="39" w16cid:durableId="2007777519">
    <w:abstractNumId w:val="28"/>
  </w:num>
  <w:num w:numId="40" w16cid:durableId="1066494579">
    <w:abstractNumId w:val="23"/>
  </w:num>
  <w:num w:numId="41" w16cid:durableId="900558776">
    <w:abstractNumId w:val="14"/>
  </w:num>
  <w:num w:numId="42" w16cid:durableId="991326089">
    <w:abstractNumId w:val="18"/>
  </w:num>
  <w:num w:numId="43" w16cid:durableId="2085905370">
    <w:abstractNumId w:val="1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derica Arrighi">
    <w15:presenceInfo w15:providerId="AD" w15:userId="S::f.arrighi@simest.it::5e1b87fe-de9f-4aac-9ab6-86f2a87ca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283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3DB7"/>
    <w:rsid w:val="000155EC"/>
    <w:rsid w:val="000169F0"/>
    <w:rsid w:val="00016B19"/>
    <w:rsid w:val="00020392"/>
    <w:rsid w:val="000212F8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3AD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15D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2DE7"/>
    <w:rsid w:val="0028799E"/>
    <w:rsid w:val="00287D80"/>
    <w:rsid w:val="002908BF"/>
    <w:rsid w:val="00291266"/>
    <w:rsid w:val="00294056"/>
    <w:rsid w:val="00294938"/>
    <w:rsid w:val="002949F2"/>
    <w:rsid w:val="00295354"/>
    <w:rsid w:val="002977A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2B5F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2BC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03A86"/>
    <w:rsid w:val="00510AB5"/>
    <w:rsid w:val="005144E6"/>
    <w:rsid w:val="00514A7A"/>
    <w:rsid w:val="00514B08"/>
    <w:rsid w:val="00515B69"/>
    <w:rsid w:val="00516CA5"/>
    <w:rsid w:val="00517002"/>
    <w:rsid w:val="00520871"/>
    <w:rsid w:val="00526602"/>
    <w:rsid w:val="0053041B"/>
    <w:rsid w:val="00532AA8"/>
    <w:rsid w:val="00536226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471D"/>
    <w:rsid w:val="006258F3"/>
    <w:rsid w:val="00626F8C"/>
    <w:rsid w:val="00627752"/>
    <w:rsid w:val="0062781A"/>
    <w:rsid w:val="00627D1B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B70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89A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D0714"/>
    <w:rsid w:val="008D177E"/>
    <w:rsid w:val="008D3115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4EBC"/>
    <w:rsid w:val="009C0D9D"/>
    <w:rsid w:val="009C0DDC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4A50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641B"/>
    <w:rsid w:val="00AF759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03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098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54C"/>
    <w:rsid w:val="00E07F28"/>
    <w:rsid w:val="00E11ACB"/>
    <w:rsid w:val="00E13820"/>
    <w:rsid w:val="00E1649B"/>
    <w:rsid w:val="00E2171B"/>
    <w:rsid w:val="00E255A5"/>
    <w:rsid w:val="00E31AE7"/>
    <w:rsid w:val="00E32698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106"/>
    <w:rsid w:val="00EE2768"/>
    <w:rsid w:val="00EE47AC"/>
    <w:rsid w:val="00EE4AD0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57BB7"/>
    <w:rsid w:val="00F6191E"/>
    <w:rsid w:val="00F62249"/>
    <w:rsid w:val="00F651AF"/>
    <w:rsid w:val="00F674D0"/>
    <w:rsid w:val="00F67A56"/>
    <w:rsid w:val="00F67C5D"/>
    <w:rsid w:val="00F708D4"/>
    <w:rsid w:val="00F7120E"/>
    <w:rsid w:val="00F714AF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69BD-5D1D-44B4-ACCD-92CD4B85DC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Federica Arrighi</cp:lastModifiedBy>
  <cp:revision>9</cp:revision>
  <cp:lastPrinted>2019-03-20T08:56:00Z</cp:lastPrinted>
  <dcterms:created xsi:type="dcterms:W3CDTF">2024-07-16T13:36:00Z</dcterms:created>
  <dcterms:modified xsi:type="dcterms:W3CDTF">2025-09-04T14:03:00Z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2022-06-24T13:59:29Z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47e416d3-8866-4fe1-b2b5-f1b72979f847</vt:lpwstr>
  </property>
  <property fmtid="{D5CDD505-2E9C-101B-9397-08002B2CF9AE}" pid="8" name="MSIP_Label_39fccc8b-5dc6-4205-9acf-e9fafd924336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Interno – Internal</vt:lpwstr>
  </property>
  <property fmtid="{D5CDD505-2E9C-101B-9397-08002B2CF9AE}" pid="12" name="MSIP_Label_ee255aed-7de2-497a-9b96-4de850d7aec7_Enabled">
    <vt:lpwstr>true</vt:lpwstr>
  </property>
  <property fmtid="{D5CDD505-2E9C-101B-9397-08002B2CF9AE}" pid="13" name="MSIP_Label_ee255aed-7de2-497a-9b96-4de850d7aec7_SetDate">
    <vt:lpwstr>2024-07-16T13:31:24Z</vt:lpwstr>
  </property>
  <property fmtid="{D5CDD505-2E9C-101B-9397-08002B2CF9AE}" pid="14" name="MSIP_Label_ee255aed-7de2-497a-9b96-4de850d7aec7_Method">
    <vt:lpwstr>Privileged</vt:lpwstr>
  </property>
  <property fmtid="{D5CDD505-2E9C-101B-9397-08002B2CF9AE}" pid="15" name="MSIP_Label_ee255aed-7de2-497a-9b96-4de850d7aec7_Name">
    <vt:lpwstr>ee255aed-7de2-497a-9b96-4de850d7aec7</vt:lpwstr>
  </property>
  <property fmtid="{D5CDD505-2E9C-101B-9397-08002B2CF9AE}" pid="16" name="MSIP_Label_ee255aed-7de2-497a-9b96-4de850d7aec7_SiteId">
    <vt:lpwstr>8c4b47b5-ea35-4370-817f-95066d4f8467</vt:lpwstr>
  </property>
  <property fmtid="{D5CDD505-2E9C-101B-9397-08002B2CF9AE}" pid="17" name="MSIP_Label_ee255aed-7de2-497a-9b96-4de850d7aec7_ActionId">
    <vt:lpwstr>850bdeac-e2cf-4939-a9e0-ea8786e860c1</vt:lpwstr>
  </property>
  <property fmtid="{D5CDD505-2E9C-101B-9397-08002B2CF9AE}" pid="18" name="MSIP_Label_ee255aed-7de2-497a-9b96-4de850d7aec7_ContentBits">
    <vt:lpwstr>2</vt:lpwstr>
  </property>
</Properties>
</file>