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176D" w14:textId="77777777" w:rsidR="00BB0734" w:rsidRPr="00E8258A" w:rsidRDefault="00BB0734" w:rsidP="00BB0734">
      <w:pPr>
        <w:pStyle w:val="Testocommento"/>
        <w:spacing w:after="120" w:line="360" w:lineRule="auto"/>
        <w:ind w:right="437"/>
        <w:jc w:val="center"/>
        <w:rPr>
          <w:rFonts w:ascii="Arial" w:hAnsi="Arial" w:cs="Arial"/>
          <w:b/>
        </w:rPr>
      </w:pPr>
      <w:r w:rsidRPr="007925E5">
        <w:rPr>
          <w:rFonts w:ascii="Arial" w:hAnsi="Arial" w:cs="Arial"/>
          <w:b/>
          <w:bCs/>
        </w:rPr>
        <w:t>Format Autodichiarativo -</w:t>
      </w:r>
      <w:r w:rsidRPr="00A66BF0">
        <w:rPr>
          <w:rFonts w:ascii="Arial" w:hAnsi="Arial" w:cs="Arial"/>
          <w:b/>
          <w:bCs/>
        </w:rPr>
        <w:t xml:space="preserve"> </w:t>
      </w:r>
      <w:r w:rsidRPr="00E8258A">
        <w:rPr>
          <w:rFonts w:ascii="Arial" w:hAnsi="Arial" w:cs="Arial"/>
          <w:b/>
        </w:rPr>
        <w:t xml:space="preserve">Fondo 394/81 e quota di risorse del Fondo per la Promozione Integrata   </w:t>
      </w:r>
      <w:r>
        <w:rPr>
          <w:rFonts w:ascii="Arial" w:hAnsi="Arial" w:cs="Arial"/>
          <w:b/>
        </w:rPr>
        <w:t>Potenziamento mercati africani</w:t>
      </w:r>
      <w:r w:rsidRPr="00E8258A">
        <w:rPr>
          <w:rFonts w:ascii="Arial" w:hAnsi="Arial" w:cs="Arial"/>
          <w:b/>
        </w:rPr>
        <w:t xml:space="preserve"> (c.d. Misura A</w:t>
      </w:r>
      <w:r>
        <w:rPr>
          <w:rFonts w:ascii="Arial" w:hAnsi="Arial" w:cs="Arial"/>
          <w:b/>
        </w:rPr>
        <w:t xml:space="preserve">frica- </w:t>
      </w:r>
      <w:r w:rsidRPr="00AF3125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Circolare operativa n. 1/394/202</w:t>
      </w:r>
      <w:r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4)</w:t>
      </w:r>
    </w:p>
    <w:p w14:paraId="2BFE85A5" w14:textId="77777777" w:rsidR="00BB0734" w:rsidRPr="00865F7C" w:rsidRDefault="00BB0734" w:rsidP="00BB073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59C4A2" w14:textId="77777777" w:rsidR="00BB0734" w:rsidRDefault="00BB0734" w:rsidP="00BB07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Piano di Investimenti per [</w:t>
      </w:r>
      <w:r w:rsidRPr="002E7A1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Nome dell'Impresa</w:t>
      </w: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]</w:t>
      </w:r>
    </w:p>
    <w:p w14:paraId="34D975CF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158962D0" w14:textId="77777777" w:rsidR="00BB0734" w:rsidRPr="00CC3A6E" w:rsidRDefault="00BB0734" w:rsidP="00BB0734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Introduzione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all’investimento</w:t>
      </w:r>
    </w:p>
    <w:p w14:paraId="52A08C85" w14:textId="77777777" w:rsidR="00BB0734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2347" behindDoc="0" locked="0" layoutInCell="1" allowOverlap="1" wp14:anchorId="4A68A904" wp14:editId="2C28DF0A">
                <wp:simplePos x="0" y="0"/>
                <wp:positionH relativeFrom="margin">
                  <wp:align>left</wp:align>
                </wp:positionH>
                <wp:positionV relativeFrom="paragraph">
                  <wp:posOffset>271828</wp:posOffset>
                </wp:positionV>
                <wp:extent cx="6336665" cy="673100"/>
                <wp:effectExtent l="0" t="0" r="26035" b="12700"/>
                <wp:wrapSquare wrapText="bothSides"/>
                <wp:docPr id="3810827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3A58" w14:textId="77777777" w:rsidR="00BB0734" w:rsidRDefault="00BB0734" w:rsidP="00BB0734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 l’obiettivo dell’investimento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complessivo con un dettaglio sulla quota di investimento da sostenere in almeno un Paese Africano (</w:t>
                            </w:r>
                            <w:r w:rsidRPr="00DF2C6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che non può essere inferiore al 30% dell’importo del finanziamento rendicontato e ammissibile).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8E0387" w14:textId="77777777" w:rsidR="00BB0734" w:rsidRPr="002152B0" w:rsidRDefault="00BB0734" w:rsidP="00BB0734"/>
                          <w:p w14:paraId="1E2A4FC7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8433C5D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A9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4pt;width:498.95pt;height:53pt;z-index:2516623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">
                <v:textbox>
                  <w:txbxContent>
                    <w:p w14:paraId="009F3A58" w14:textId="77777777" w:rsidR="00BB0734" w:rsidRDefault="00BB0734" w:rsidP="00BB0734">
                      <w:pP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 l’obiettivo dell’investimento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complessivo con un dettaglio sulla quota di investimento da sostenere in almeno un Paese Africano (</w:t>
                      </w:r>
                      <w:r w:rsidRPr="00DF2C6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che non può essere inferiore al 30% dell’importo del finanziamento rendicontato e ammissibile).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</w:p>
                    <w:p w14:paraId="778E0387" w14:textId="77777777" w:rsidR="00BB0734" w:rsidRPr="002152B0" w:rsidRDefault="00BB0734" w:rsidP="00BB0734"/>
                    <w:p w14:paraId="1E2A4FC7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</w:p>
                    <w:p w14:paraId="58433C5D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Obiettivo dell'investimento</w:t>
      </w:r>
    </w:p>
    <w:p w14:paraId="743BA4AD" w14:textId="77777777" w:rsidR="00BB0734" w:rsidRPr="00CC3A6E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F29834D" w14:textId="77777777" w:rsidR="00BB0734" w:rsidRPr="0059429C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D288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Sintesi delle opportunità di mercato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3371" behindDoc="0" locked="0" layoutInCell="1" allowOverlap="1" wp14:anchorId="37013B48" wp14:editId="454BF8EC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6336665" cy="561340"/>
                <wp:effectExtent l="0" t="0" r="26035" b="10160"/>
                <wp:wrapSquare wrapText="bothSides"/>
                <wp:docPr id="10195248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6B4E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l’opportunità di mercato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rientrante nel perimetro dell’investimento in almeno un Paese Africano.</w:t>
                            </w:r>
                          </w:p>
                          <w:p w14:paraId="3885492E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3B48" id="_x0000_s1027" type="#_x0000_t202" style="position:absolute;left:0;text-align:left;margin-left:0;margin-top:35.45pt;width:498.95pt;height:44.2pt;z-index:2516633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">
                <v:textbox>
                  <w:txbxContent>
                    <w:p w14:paraId="24B46B4E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l’opportunità di mercato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rientrante nel perimetro dell’investimento in almeno un Paese Africano.</w:t>
                      </w:r>
                    </w:p>
                    <w:p w14:paraId="3885492E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</w:p>
    <w:p w14:paraId="669EDD96" w14:textId="77777777" w:rsidR="00BB0734" w:rsidRPr="00CD2887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7A7C1AB" w14:textId="77777777" w:rsidR="00BB0734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8491" behindDoc="0" locked="0" layoutInCell="1" allowOverlap="1" wp14:anchorId="0E993F51" wp14:editId="281EC824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36665" cy="330200"/>
                <wp:effectExtent l="0" t="0" r="26035" b="12700"/>
                <wp:wrapSquare wrapText="bothSides"/>
                <wp:docPr id="213999156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BAE5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spese relative al piano degli investimenti.</w:t>
                            </w:r>
                          </w:p>
                          <w:p w14:paraId="76C0AB0B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3F51" id="_x0000_s1028" type="#_x0000_t202" style="position:absolute;left:0;text-align:left;margin-left:0;margin-top:28.6pt;width:498.95pt;height:26pt;z-index:25166849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">
                <v:textbox>
                  <w:txbxContent>
                    <w:p w14:paraId="1F5ABAE5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spese relative al piano degli investimenti.</w:t>
                      </w:r>
                    </w:p>
                    <w:p w14:paraId="76C0AB0B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Dettaglio delle spese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*</w:t>
      </w:r>
      <w:r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BDB8D3" w14:textId="77777777" w:rsidR="00BB0734" w:rsidRDefault="00BB0734" w:rsidP="00BB0734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E6872A8" w14:textId="77777777" w:rsidR="00BB0734" w:rsidRPr="00865F7C" w:rsidRDefault="00BB0734" w:rsidP="00BB0734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2. Analisi Finanziaria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dell’investimento</w:t>
      </w:r>
    </w:p>
    <w:p w14:paraId="0803888D" w14:textId="77777777" w:rsidR="00BB0734" w:rsidRPr="00C73684" w:rsidRDefault="00BB0734" w:rsidP="00BB0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Capitali necessar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4395" behindDoc="0" locked="0" layoutInCell="1" allowOverlap="1" wp14:anchorId="3FF0CC05" wp14:editId="13CFA579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19505538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9A8C" w14:textId="77777777" w:rsidR="00BB0734" w:rsidRPr="002152B0" w:rsidRDefault="00BB0734" w:rsidP="00BB0734">
                            <w:r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Quantificare il capitale necessario stimato p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er realizzare l’obiettivo d’investimento complessivo e specifico per la quota parte relativa all’investimento in almeno un Paese Africano.</w:t>
                            </w:r>
                          </w:p>
                          <w:p w14:paraId="51B1BBD5" w14:textId="77777777" w:rsidR="00BB0734" w:rsidRPr="002152B0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CC05" id="_x0000_s1029" type="#_x0000_t202" style="position:absolute;left:0;text-align:left;margin-left:0;margin-top:29.05pt;width:498.95pt;height:44.2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Tm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osPRKwV1gcC6/DYuPTRaNGi+8VZT01bcv9zB05ypj8aKs71ZE70WEjGfPF2Soa7&#10;9FSXHjCCpEoeODsu1yH9jMjN4C0VsVGJ73Mkp5CpGRP208eJ3X5pp1PP33v1C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A9IxOYVAgAAJgQAAA4AAAAAAAAAAAAAAAAALgIAAGRycy9lMm9Eb2MueG1sUEsBAi0AFAAGAAgA&#10;AAAhAOT5Pf/eAAAABwEAAA8AAAAAAAAAAAAAAAAAbwQAAGRycy9kb3ducmV2LnhtbFBLBQYAAAAA&#10;BAAEAPMAAAB6BQAAAAA=&#10;">
                <v:textbox>
                  <w:txbxContent>
                    <w:p w14:paraId="2DAC9A8C" w14:textId="77777777" w:rsidR="00BB0734" w:rsidRPr="002152B0" w:rsidRDefault="00BB0734" w:rsidP="00BB0734">
                      <w:r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Quantificare il capitale necessario stimato p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er realizzare l’obiettivo d’investimento complessivo e specifico per la quota parte relativa all’investimento in almeno un Paese Africano.</w:t>
                      </w:r>
                    </w:p>
                    <w:p w14:paraId="51B1BBD5" w14:textId="77777777" w:rsidR="00BB0734" w:rsidRPr="002152B0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 </w:t>
      </w:r>
    </w:p>
    <w:p w14:paraId="0A9A43E5" w14:textId="77777777" w:rsidR="00BB0734" w:rsidRPr="00865F7C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B2B6448" w14:textId="1C5F2822" w:rsidR="00BB0734" w:rsidRPr="002E7A15" w:rsidRDefault="00BB0734" w:rsidP="00BB0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Analisi costi/benefici</w:t>
      </w:r>
      <w:r w:rsidRPr="002E7A15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5419" behindDoc="0" locked="0" layoutInCell="1" allowOverlap="1" wp14:anchorId="200BDBA4" wp14:editId="01F5DD67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336665" cy="561340"/>
                <wp:effectExtent l="0" t="0" r="26035" b="10160"/>
                <wp:wrapSquare wrapText="bothSides"/>
                <wp:docPr id="6498974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BC46" w14:textId="77777777" w:rsidR="00BB0734" w:rsidRPr="002152B0" w:rsidRDefault="00BB0734" w:rsidP="00BB0734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benefici attesi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dell’investimento complessivo.</w:t>
                            </w:r>
                          </w:p>
                          <w:p w14:paraId="1D3187B3" w14:textId="77777777" w:rsidR="00BB0734" w:rsidRPr="00765ACC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DBA4" id="_x0000_s1030" type="#_x0000_t202" style="position:absolute;left:0;text-align:left;margin-left:0;margin-top:34.85pt;width:498.95pt;height:44.2pt;z-index:2516654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5I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o8PRKwV1gcC6/DYuPTRaNGi+8VZT01bcv9zB05ypj8aKs71ZE70WEjGfPF2Soa7&#10;9FSXHjCCpEoeODsu1yH9jMjN4C0VsVGJ73Mkp5CpGRP208eJ3X5pp1PP33v1C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PJFXkgVAgAAJgQAAA4AAAAAAAAAAAAAAAAALgIAAGRycy9lMm9Eb2MueG1sUEsBAi0AFAAGAAgA&#10;AAAhACajpnreAAAABwEAAA8AAAAAAAAAAAAAAAAAbwQAAGRycy9kb3ducmV2LnhtbFBLBQYAAAAA&#10;BAAEAPMAAAB6BQAAAAA=&#10;">
                <v:textbox>
                  <w:txbxContent>
                    <w:p w14:paraId="02C6BC46" w14:textId="77777777" w:rsidR="00BB0734" w:rsidRPr="002152B0" w:rsidRDefault="00BB0734" w:rsidP="00BB0734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benefici attesi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dell’investimento complessivo.</w:t>
                      </w:r>
                    </w:p>
                    <w:p w14:paraId="1D3187B3" w14:textId="77777777" w:rsidR="00BB0734" w:rsidRPr="00765ACC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AB311EC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32C35690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ADCA543" w14:textId="77777777" w:rsidR="00BB0734" w:rsidRPr="00671B19" w:rsidRDefault="00BB0734" w:rsidP="00BB0734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>*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caso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di variazione delle 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spese in sede di rendicontazione, le stesse saranno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riconosciute 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solo se rientranti nell’elenco delle spese ammissibili. </w:t>
      </w:r>
    </w:p>
    <w:p w14:paraId="4DBCB1BD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AFB748D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BB33DB4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lastRenderedPageBreak/>
        <w:t>3. Strategia di Investimento</w:t>
      </w:r>
    </w:p>
    <w:p w14:paraId="26532598" w14:textId="77777777" w:rsidR="00BB0734" w:rsidRPr="002B37E2" w:rsidRDefault="00BB0734" w:rsidP="00BB0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Pianificazione temporale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6443" behindDoc="0" locked="0" layoutInCell="1" allowOverlap="1" wp14:anchorId="503B5C15" wp14:editId="10487D28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4767094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8E4B" w14:textId="77777777" w:rsidR="00BB0734" w:rsidRPr="00765ACC" w:rsidRDefault="00BB0734" w:rsidP="00BB0734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la pianificazione temporale dell’investimento.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5C15" id="_x0000_s1031" type="#_x0000_t202" style="position:absolute;left:0;text-align:left;margin-left:0;margin-top:29.05pt;width:498.95pt;height:44.2pt;z-index:2516664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C+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Q3wgYq2wPhBYh8fGpY9GixbdL856atqS+587cJIz/dFQca4nc6LHQjLmi7dTMtyl&#10;p7r0gBEkVfLA2XG5DulnRG4Gb6mIjUp8nyM5hUzNmLCfPk7s9ks7nXr+3qtHA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CDyML4VAgAAJgQAAA4AAAAAAAAAAAAAAAAALgIAAGRycy9lMm9Eb2MueG1sUEsBAi0AFAAGAAgA&#10;AAAhAOT5Pf/eAAAABwEAAA8AAAAAAAAAAAAAAAAAbwQAAGRycy9kb3ducmV2LnhtbFBLBQYAAAAA&#10;BAAEAPMAAAB6BQAAAAA=&#10;">
                <v:textbox>
                  <w:txbxContent>
                    <w:p w14:paraId="0B9A8E4B" w14:textId="77777777" w:rsidR="00BB0734" w:rsidRPr="00765ACC" w:rsidRDefault="00BB0734" w:rsidP="00BB0734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la pianificazione temporale dell’investimento.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Pr="00AF4035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ed eventuali Milestones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) </w:t>
      </w:r>
    </w:p>
    <w:p w14:paraId="5ED5EDCA" w14:textId="77777777" w:rsidR="00BB0734" w:rsidRPr="00865F7C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01059B7" w14:textId="029FEEA6" w:rsidR="00BB0734" w:rsidRPr="00865F7C" w:rsidRDefault="00A562E9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4</w:t>
      </w:r>
      <w:r w:rsidR="00BB0734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. Monitoraggio e Revisione </w:t>
      </w:r>
    </w:p>
    <w:p w14:paraId="1E4E9A93" w14:textId="77777777" w:rsidR="00BB0734" w:rsidRPr="00027CE7" w:rsidRDefault="00BB0734" w:rsidP="00BB073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027CE7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7467" behindDoc="0" locked="0" layoutInCell="1" allowOverlap="1" wp14:anchorId="47F624BF" wp14:editId="48EC9C96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6665" cy="561340"/>
                <wp:effectExtent l="0" t="0" r="26035" b="10160"/>
                <wp:wrapSquare wrapText="bothSides"/>
                <wp:docPr id="4791915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C1AD" w14:textId="77777777" w:rsidR="00BB0734" w:rsidRPr="00765ACC" w:rsidRDefault="00BB0734" w:rsidP="00BB0734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in che modo e con che periodicità l’impresa intende monitorare i SAL di progetto e le eventuali azioni correttive in caso di scostamenti rispetto al piano iniziale.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24BF" id="_x0000_s1032" type="#_x0000_t202" style="position:absolute;left:0;text-align:left;margin-left:0;margin-top:37.75pt;width:498.95pt;height:44.2pt;z-index:25166746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J/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">
                <v:textbox>
                  <w:txbxContent>
                    <w:p w14:paraId="28E6C1AD" w14:textId="77777777" w:rsidR="00BB0734" w:rsidRPr="00765ACC" w:rsidRDefault="00BB0734" w:rsidP="00BB0734"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in che modo e con che periodicità l’impresa intende monitorare i SAL di progetto e le eventuali azioni correttive in caso di scostamenti rispetto al piano iniziale.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Periodicità del monitoraggio del progetto</w:t>
      </w:r>
    </w:p>
    <w:p w14:paraId="488CABC1" w14:textId="77777777" w:rsidR="00BB0734" w:rsidRPr="003E4495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7A5E759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2A9322D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Luogo, Data</w:t>
      </w:r>
    </w:p>
    <w:p w14:paraId="7FF6B0F3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5EF5ADB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[Nome del Legale Rappresentante [dell’Impresa Richiedente] 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3A7D51B6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[Denominazione dell’Impresa Richiedente]</w:t>
      </w:r>
    </w:p>
    <w:p w14:paraId="74B477E6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[Firma digitale del Legale Rappresentante dell’Impresa Richiedente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]</w:t>
      </w:r>
    </w:p>
    <w:p w14:paraId="3D39F79B" w14:textId="77777777" w:rsidR="00BB0734" w:rsidRDefault="00BB0734" w:rsidP="00A66BF0">
      <w:pPr>
        <w:pStyle w:val="Testocommento"/>
        <w:spacing w:after="120" w:line="360" w:lineRule="auto"/>
        <w:ind w:right="437" w:firstLine="708"/>
        <w:jc w:val="center"/>
        <w:rPr>
          <w:rFonts w:ascii="Arial" w:hAnsi="Arial" w:cs="Arial"/>
          <w:b/>
          <w:bCs/>
        </w:rPr>
      </w:pPr>
    </w:p>
    <w:p w14:paraId="4D0E2D8E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1C6F5B5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51DAF1D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3D75C37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56819B8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7A005D61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7C32CD1F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07DCC5FF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323320C4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4D0817D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5D43800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21CB3475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D32EE19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26CF136C" w14:textId="7128F038" w:rsidR="00BB0734" w:rsidRDefault="00BB07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4A949A51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1A1FE2C1" w14:textId="1E701624" w:rsidR="00657373" w:rsidRPr="00E8258A" w:rsidRDefault="007925E5" w:rsidP="00A66BF0">
      <w:pPr>
        <w:pStyle w:val="Testocommento"/>
        <w:spacing w:after="120" w:line="360" w:lineRule="auto"/>
        <w:ind w:right="437" w:firstLine="708"/>
        <w:jc w:val="center"/>
        <w:rPr>
          <w:rFonts w:ascii="Arial" w:hAnsi="Arial" w:cs="Arial"/>
          <w:b/>
        </w:rPr>
      </w:pPr>
      <w:r w:rsidRPr="007925E5">
        <w:rPr>
          <w:rFonts w:ascii="Arial" w:hAnsi="Arial" w:cs="Arial"/>
          <w:b/>
          <w:bCs/>
        </w:rPr>
        <w:t xml:space="preserve">Format Autodichiarativo </w:t>
      </w:r>
      <w:r w:rsidR="00387C5E" w:rsidRPr="007925E5">
        <w:rPr>
          <w:rFonts w:ascii="Arial" w:hAnsi="Arial" w:cs="Arial"/>
          <w:b/>
          <w:bCs/>
        </w:rPr>
        <w:t>-</w:t>
      </w:r>
      <w:r w:rsidR="00387C5E" w:rsidRPr="00A66BF0">
        <w:rPr>
          <w:rFonts w:ascii="Arial" w:hAnsi="Arial" w:cs="Arial"/>
          <w:b/>
          <w:bCs/>
        </w:rPr>
        <w:t xml:space="preserve"> </w:t>
      </w:r>
      <w:r w:rsidRPr="00E8258A">
        <w:rPr>
          <w:rFonts w:ascii="Arial" w:hAnsi="Arial" w:cs="Arial"/>
          <w:b/>
        </w:rPr>
        <w:t xml:space="preserve">Fondo 394/81 e quota di risorse del Fondo per la Promozione Integrata   </w:t>
      </w:r>
      <w:r w:rsidR="00354C3C">
        <w:rPr>
          <w:rFonts w:ascii="Arial" w:hAnsi="Arial" w:cs="Arial"/>
          <w:b/>
        </w:rPr>
        <w:t>Competitività delle</w:t>
      </w:r>
      <w:r w:rsidRPr="00E8258A">
        <w:rPr>
          <w:rFonts w:ascii="Arial" w:hAnsi="Arial" w:cs="Arial"/>
          <w:b/>
        </w:rPr>
        <w:t xml:space="preserve"> imprese</w:t>
      </w:r>
      <w:r w:rsidR="00354C3C">
        <w:rPr>
          <w:rFonts w:ascii="Arial" w:hAnsi="Arial" w:cs="Arial"/>
          <w:b/>
        </w:rPr>
        <w:t xml:space="preserve"> e filiere</w:t>
      </w:r>
      <w:r w:rsidRPr="00E8258A">
        <w:rPr>
          <w:rFonts w:ascii="Arial" w:hAnsi="Arial" w:cs="Arial"/>
          <w:b/>
        </w:rPr>
        <w:t xml:space="preserve"> italiane in America centrale o meridionale (c.d. Misura America centrale o meridionale</w:t>
      </w:r>
      <w:r w:rsidR="00657373">
        <w:rPr>
          <w:rFonts w:ascii="Arial" w:hAnsi="Arial" w:cs="Arial"/>
          <w:b/>
        </w:rPr>
        <w:t xml:space="preserve"> </w:t>
      </w:r>
      <w:r w:rsidR="00CD2887">
        <w:rPr>
          <w:rFonts w:ascii="Arial" w:hAnsi="Arial" w:cs="Arial"/>
          <w:b/>
        </w:rPr>
        <w:t xml:space="preserve">- </w:t>
      </w:r>
      <w:r w:rsidR="00657373" w:rsidRPr="00AF3125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Circolare operativa n. 1/394/2025</w:t>
      </w:r>
      <w:r w:rsidR="00354C3C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)</w:t>
      </w:r>
    </w:p>
    <w:p w14:paraId="3BCB189A" w14:textId="77777777" w:rsidR="00D376F7" w:rsidRPr="00865F7C" w:rsidRDefault="00D376F7" w:rsidP="00865F7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265D8F" w14:textId="77777777" w:rsidR="00865F7C" w:rsidRDefault="00865F7C" w:rsidP="00865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Piano di Investimenti per [</w:t>
      </w:r>
      <w:r w:rsidRPr="002E7A1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Nome dell'Impresa</w:t>
      </w: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]</w:t>
      </w:r>
    </w:p>
    <w:p w14:paraId="407EF210" w14:textId="77777777" w:rsidR="002E7A15" w:rsidRPr="00865F7C" w:rsidRDefault="002E7A15" w:rsidP="00865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9B18DAE" w14:textId="61F20525" w:rsidR="00CC3A6E" w:rsidRPr="00CC3A6E" w:rsidRDefault="00865F7C" w:rsidP="00A562E9">
      <w:pPr>
        <w:pStyle w:val="Paragrafoelenco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Introduzione</w:t>
      </w:r>
      <w:r w:rsidR="00BF0D9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all’investimento</w:t>
      </w:r>
    </w:p>
    <w:p w14:paraId="2820F9CA" w14:textId="386D49E7" w:rsidR="00CC3A6E" w:rsidRDefault="00CC3A6E" w:rsidP="00CC3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DA68D0" wp14:editId="31600CD9">
                <wp:simplePos x="0" y="0"/>
                <wp:positionH relativeFrom="margin">
                  <wp:align>left</wp:align>
                </wp:positionH>
                <wp:positionV relativeFrom="paragraph">
                  <wp:posOffset>271828</wp:posOffset>
                </wp:positionV>
                <wp:extent cx="6336665" cy="673100"/>
                <wp:effectExtent l="0" t="0" r="26035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26A3" w14:textId="7767872D" w:rsidR="00984160" w:rsidRDefault="00CC3A6E" w:rsidP="00984160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 l’obiettivo dell’investimento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98416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complessivo </w:t>
                            </w:r>
                            <w:r w:rsidR="00851DF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con un dettaglio sulla quota di investimento da sostenere</w:t>
                            </w:r>
                            <w:r w:rsidR="0098416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in 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C63BB1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(</w:t>
                            </w:r>
                            <w:r w:rsidR="00C63BB1" w:rsidRPr="00DF2C6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che non può essere inferiore al 30% dell’importo del finanziamento rendicontato e ammissibile).</w:t>
                            </w:r>
                            <w:r w:rsidR="00C63BB1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5EBFA1" w14:textId="77777777" w:rsidR="00C63BB1" w:rsidRPr="002152B0" w:rsidRDefault="00C63BB1" w:rsidP="00984160"/>
                          <w:p w14:paraId="62CAE608" w14:textId="75E0E446" w:rsidR="00CC3A6E" w:rsidRPr="00865F7C" w:rsidRDefault="00CC3A6E" w:rsidP="00CC3A6E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0501E086" w14:textId="34130476" w:rsidR="00CC3A6E" w:rsidRDefault="00CC3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68D0" id="_x0000_s1033" type="#_x0000_t202" style="position:absolute;left:0;text-align:left;margin-left:0;margin-top:21.4pt;width:498.95pt;height:5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">
                <v:textbox>
                  <w:txbxContent>
                    <w:p w14:paraId="049226A3" w14:textId="7767872D" w:rsidR="00984160" w:rsidRDefault="00CC3A6E" w:rsidP="00984160">
                      <w:pP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 l’obiettivo dell’investimento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98416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complessivo </w:t>
                      </w:r>
                      <w:r w:rsidR="00851DF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con un dettaglio sulla quota di investimento da sostenere</w:t>
                      </w:r>
                      <w:r w:rsidR="0098416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in 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C63BB1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(</w:t>
                      </w:r>
                      <w:r w:rsidR="00C63BB1" w:rsidRPr="00DF2C6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che non può essere inferiore al 30% dell’importo del finanziamento rendicontato e ammissibile).</w:t>
                      </w:r>
                      <w:r w:rsidR="00C63BB1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</w:p>
                    <w:p w14:paraId="775EBFA1" w14:textId="77777777" w:rsidR="00C63BB1" w:rsidRPr="002152B0" w:rsidRDefault="00C63BB1" w:rsidP="00984160"/>
                    <w:p w14:paraId="62CAE608" w14:textId="75E0E446" w:rsidR="00CC3A6E" w:rsidRPr="00865F7C" w:rsidRDefault="00CC3A6E" w:rsidP="00CC3A6E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</w:p>
                    <w:p w14:paraId="0501E086" w14:textId="34130476" w:rsidR="00CC3A6E" w:rsidRDefault="00CC3A6E"/>
                  </w:txbxContent>
                </v:textbox>
                <w10:wrap type="square" anchorx="margin"/>
              </v:shape>
            </w:pict>
          </mc:Fallback>
        </mc:AlternateContent>
      </w:r>
      <w:r w:rsidR="00865F7C"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Obiettivo dell'investimento</w:t>
      </w:r>
    </w:p>
    <w:p w14:paraId="7B2937DE" w14:textId="77777777" w:rsidR="008E2EF3" w:rsidRPr="00CC3A6E" w:rsidRDefault="008E2EF3" w:rsidP="00577F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3CB8BFD" w14:textId="157DC245" w:rsidR="00074671" w:rsidRPr="0059429C" w:rsidRDefault="008E2EF3" w:rsidP="00F2104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D288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Sintesi delle opportunità di mercato</w:t>
      </w:r>
      <w:r w:rsidR="008D2BB4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E9F5DCD" wp14:editId="42DE8B1E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6336665" cy="561340"/>
                <wp:effectExtent l="0" t="0" r="26035" b="10160"/>
                <wp:wrapSquare wrapText="bothSides"/>
                <wp:docPr id="13147938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CCB5" w14:textId="63A5538C" w:rsidR="008D2BB4" w:rsidRPr="00865F7C" w:rsidRDefault="008D2BB4" w:rsidP="008D2BB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l’opportunità di mercato </w:t>
                            </w:r>
                            <w:r w:rsidR="004E5D2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rientra</w:t>
                            </w:r>
                            <w:r w:rsidR="00A04474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nt</w:t>
                            </w:r>
                            <w:r w:rsidR="004E5D2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e nel perimetro dell’investimento in </w:t>
                            </w: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2B37E2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77B39866" w14:textId="77777777" w:rsidR="008D2BB4" w:rsidRDefault="008D2BB4" w:rsidP="008D2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5DCD" id="_x0000_s1034" type="#_x0000_t202" style="position:absolute;left:0;text-align:left;margin-left:0;margin-top:35.45pt;width:498.95pt;height:44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5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">
                <v:textbox>
                  <w:txbxContent>
                    <w:p w14:paraId="5C40CCB5" w14:textId="63A5538C" w:rsidR="008D2BB4" w:rsidRPr="00865F7C" w:rsidRDefault="008D2BB4" w:rsidP="008D2BB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l’opportunità di mercato </w:t>
                      </w:r>
                      <w:r w:rsidR="004E5D2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rientra</w:t>
                      </w:r>
                      <w:r w:rsidR="00A04474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nt</w:t>
                      </w:r>
                      <w:r w:rsidR="004E5D2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e nel perimetro dell’investimento in </w:t>
                      </w: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2B37E2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77B39866" w14:textId="77777777" w:rsidR="008D2BB4" w:rsidRDefault="008D2BB4" w:rsidP="008D2BB4"/>
                  </w:txbxContent>
                </v:textbox>
                <w10:wrap type="square" anchorx="margin"/>
              </v:shape>
            </w:pict>
          </mc:Fallback>
        </mc:AlternateContent>
      </w:r>
    </w:p>
    <w:p w14:paraId="53A03DEB" w14:textId="77777777" w:rsidR="0059429C" w:rsidRPr="00CD2887" w:rsidRDefault="0059429C" w:rsidP="005942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89413E1" w14:textId="3F3F0191" w:rsidR="00074671" w:rsidRDefault="0059429C" w:rsidP="007540A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4735E45D" wp14:editId="7CB44268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36665" cy="330200"/>
                <wp:effectExtent l="0" t="0" r="26035" b="12700"/>
                <wp:wrapSquare wrapText="bothSides"/>
                <wp:docPr id="2965107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6F3F" w14:textId="6E778CD7" w:rsidR="00307ABA" w:rsidRPr="00865F7C" w:rsidRDefault="00307ABA" w:rsidP="00307A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spese </w:t>
                            </w:r>
                            <w:r w:rsidR="00C2344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relative al piano degli investimenti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0EE8BA34" w14:textId="77777777" w:rsidR="00307ABA" w:rsidRDefault="00307ABA" w:rsidP="00307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E45D" id="_x0000_s1035" type="#_x0000_t202" style="position:absolute;left:0;text-align:left;margin-left:0;margin-top:28.6pt;width:498.95pt;height:26pt;z-index:25166029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">
                <v:textbox>
                  <w:txbxContent>
                    <w:p w14:paraId="5CF06F3F" w14:textId="6E778CD7" w:rsidR="00307ABA" w:rsidRPr="00865F7C" w:rsidRDefault="00307ABA" w:rsidP="00307A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spese </w:t>
                      </w:r>
                      <w:r w:rsidR="00C2344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relative al piano degli investimenti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0EE8BA34" w14:textId="77777777" w:rsidR="00307ABA" w:rsidRDefault="00307ABA" w:rsidP="00307ABA"/>
                  </w:txbxContent>
                </v:textbox>
                <w10:wrap type="square" anchorx="margin"/>
              </v:shape>
            </w:pict>
          </mc:Fallback>
        </mc:AlternateContent>
      </w:r>
      <w:r w:rsidR="00DA21C8"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Dettaglio delle spese</w:t>
      </w:r>
      <w:r w:rsidR="0026649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*</w:t>
      </w:r>
      <w:r w:rsidR="00DA21C8"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F569A76" w14:textId="4D793DA7" w:rsidR="0059429C" w:rsidRDefault="0059429C" w:rsidP="0059429C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6176A83" w14:textId="7E286925" w:rsidR="00865F7C" w:rsidRPr="00865F7C" w:rsidRDefault="00865F7C" w:rsidP="0059429C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2. Analisi Finanziaria</w:t>
      </w:r>
      <w:r w:rsidR="00BF0D9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dell’investimento</w:t>
      </w:r>
    </w:p>
    <w:p w14:paraId="23FA5187" w14:textId="3DD04FD8" w:rsidR="00C73684" w:rsidRPr="00C73684" w:rsidRDefault="00865F7C" w:rsidP="00C73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Capitali necessar</w:t>
      </w:r>
      <w:r w:rsidR="00920242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7A0624D" wp14:editId="3EE80082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163545306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3725" w14:textId="0671859D" w:rsidR="00EF5A1B" w:rsidRPr="002152B0" w:rsidRDefault="00920242" w:rsidP="00EF5A1B">
                            <w:r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Quantificare </w:t>
                            </w:r>
                            <w:r w:rsidR="0042244B"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il capitale necessario </w:t>
                            </w:r>
                            <w:r w:rsidR="002152B0"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stimato p</w:t>
                            </w:r>
                            <w:r w:rsid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er realizzare l’obiettivo d’investimento</w:t>
                            </w:r>
                            <w:r w:rsidR="00D86E49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complessivo e specifico per la quota parte relativa all’investimento in 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2AA6CF71" w14:textId="7FB36DC4" w:rsidR="00920242" w:rsidRPr="002152B0" w:rsidRDefault="00920242" w:rsidP="00920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624D" id="_x0000_s1036" type="#_x0000_t202" style="position:absolute;left:0;text-align:left;margin-left:0;margin-top:29.05pt;width:498.95pt;height:44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dL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ckIQuVZYH4isw2Pn0k+jRYvuF2c9dW3J/c8dOMmZ/mioOteTOeFjIRnzxdspGe7S&#10;U116wAiSKnng7Lhch/Q1IjiDt1TFRiXAz5GcYqZuTNxPPye2+6WdTj3/79UjA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KU/N0sVAgAAJwQAAA4AAAAAAAAAAAAAAAAALgIAAGRycy9lMm9Eb2MueG1sUEsBAi0AFAAGAAgA&#10;AAAhAOT5Pf/eAAAABwEAAA8AAAAAAAAAAAAAAAAAbwQAAGRycy9kb3ducmV2LnhtbFBLBQYAAAAA&#10;BAAEAPMAAAB6BQAAAAA=&#10;">
                <v:textbox>
                  <w:txbxContent>
                    <w:p w14:paraId="61BF3725" w14:textId="0671859D" w:rsidR="00EF5A1B" w:rsidRPr="002152B0" w:rsidRDefault="00920242" w:rsidP="00EF5A1B">
                      <w:r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Quantificare </w:t>
                      </w:r>
                      <w:r w:rsidR="0042244B"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il capitale necessario </w:t>
                      </w:r>
                      <w:r w:rsidR="002152B0"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stimato p</w:t>
                      </w:r>
                      <w:r w:rsid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er realizzare l’obiettivo d’investimento</w:t>
                      </w:r>
                      <w:r w:rsidR="00D86E49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complessivo e specifico per la quota parte relativa all’investimento in 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2AA6CF71" w14:textId="7FB36DC4" w:rsidR="00920242" w:rsidRPr="002152B0" w:rsidRDefault="00920242" w:rsidP="00920242"/>
                  </w:txbxContent>
                </v:textbox>
                <w10:wrap type="square" anchorx="margin"/>
              </v:shape>
            </w:pict>
          </mc:Fallback>
        </mc:AlternateContent>
      </w:r>
      <w:r w:rsidR="009202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</w:t>
      </w:r>
      <w:r w:rsidR="003E7B5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7383FF4" w14:textId="77777777" w:rsidR="00C73684" w:rsidRPr="00865F7C" w:rsidRDefault="00C73684" w:rsidP="00C736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7DF7A8B" w14:textId="11F24412" w:rsidR="00C73684" w:rsidRPr="002E7A15" w:rsidRDefault="00865F7C" w:rsidP="00C73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Analisi costi/benefici</w:t>
      </w:r>
      <w:r w:rsidR="00C73684" w:rsidRPr="002E7A15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D56817" wp14:editId="0D072595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336665" cy="561340"/>
                <wp:effectExtent l="0" t="0" r="26035" b="10160"/>
                <wp:wrapSquare wrapText="bothSides"/>
                <wp:docPr id="55618070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8140" w14:textId="4D3D12A7" w:rsidR="00EF5A1B" w:rsidRPr="002152B0" w:rsidRDefault="00765ACC" w:rsidP="00EF5A1B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benefici </w:t>
                            </w:r>
                            <w:r w:rsidR="00D4564D"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attesi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3C3F7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ll’investimento 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complessivo.</w:t>
                            </w:r>
                          </w:p>
                          <w:p w14:paraId="0426478A" w14:textId="002723AF" w:rsidR="00C73684" w:rsidRPr="00765ACC" w:rsidRDefault="00C73684" w:rsidP="00C73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6817" id="_x0000_s1037" type="#_x0000_t202" style="position:absolute;left:0;text-align:left;margin-left:0;margin-top:34.85pt;width:498.95pt;height:44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m9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cqIcuVZYH4isw2Pn0k+jRYvuF2c9dW3J/c8dOMmZ/mioOteTOeFjIRnzxdspGe7S&#10;U116wAiSKnng7Lhch/Q1IjiDt1TFRiXAz5GcYqZuTNxPPye2+6WdTj3/79UjA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HeIWb0VAgAAJwQAAA4AAAAAAAAAAAAAAAAALgIAAGRycy9lMm9Eb2MueG1sUEsBAi0AFAAGAAgA&#10;AAAhACajpnreAAAABwEAAA8AAAAAAAAAAAAAAAAAbwQAAGRycy9kb3ducmV2LnhtbFBLBQYAAAAA&#10;BAAEAPMAAAB6BQAAAAA=&#10;">
                <v:textbox>
                  <w:txbxContent>
                    <w:p w14:paraId="04EC8140" w14:textId="4D3D12A7" w:rsidR="00EF5A1B" w:rsidRPr="002152B0" w:rsidRDefault="00765ACC" w:rsidP="00EF5A1B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benefici </w:t>
                      </w:r>
                      <w:r w:rsidR="00D4564D"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attesi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3C3F7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ll’investimento 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complessivo.</w:t>
                      </w:r>
                    </w:p>
                    <w:p w14:paraId="0426478A" w14:textId="002723AF" w:rsidR="00C73684" w:rsidRPr="00765ACC" w:rsidRDefault="00C73684" w:rsidP="00C73684"/>
                  </w:txbxContent>
                </v:textbox>
                <w10:wrap type="square" anchorx="margin"/>
              </v:shape>
            </w:pict>
          </mc:Fallback>
        </mc:AlternateContent>
      </w:r>
      <w:r w:rsidR="00CB79FE"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F14E9C4" w14:textId="77777777" w:rsidR="00C73684" w:rsidRDefault="00C73684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88DC7F7" w14:textId="77777777" w:rsidR="0026649B" w:rsidRDefault="0026649B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F7558C6" w14:textId="0AD00523" w:rsidR="0026649B" w:rsidRPr="00671B19" w:rsidRDefault="005201EC" w:rsidP="002329C5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>*</w:t>
      </w:r>
      <w:r w:rsidR="0026649B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caso </w:t>
      </w:r>
      <w:r w:rsidR="002329C5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di variazione delle </w:t>
      </w:r>
      <w:r w:rsidR="0026649B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spese </w:t>
      </w:r>
      <w:r w:rsidR="00671B19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sede di rendicontazione, le stesse saranno </w:t>
      </w:r>
      <w:r w:rsidR="002329C5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riconosciute </w:t>
      </w:r>
      <w:r w:rsidR="00671B19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solo se rientranti nell’elenco delle spese ammissibili. </w:t>
      </w:r>
    </w:p>
    <w:p w14:paraId="5C2AA03A" w14:textId="77777777" w:rsidR="000F58FE" w:rsidRDefault="000F58FE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43CFEB4" w14:textId="77777777" w:rsidR="00BA4BDC" w:rsidRDefault="00BA4BDC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63A53E1" w14:textId="4DAFA20E" w:rsidR="000840C9" w:rsidRPr="00865F7C" w:rsidRDefault="00865F7C" w:rsidP="002B37E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3. Strategia di Investimento</w:t>
      </w:r>
    </w:p>
    <w:p w14:paraId="42F5196B" w14:textId="28D4EB16" w:rsidR="002B37E2" w:rsidRPr="002B37E2" w:rsidRDefault="00865F7C" w:rsidP="002B3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Pianificazione temporale</w:t>
      </w:r>
      <w:r w:rsidR="002B37E2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8FF582" wp14:editId="5ECA7742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7352666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71E6" w14:textId="4004637A" w:rsidR="002B37E2" w:rsidRPr="00765ACC" w:rsidRDefault="002B37E2" w:rsidP="002B37E2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la pianificazione temporale dell’investimento.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F582" id="_x0000_s1038" type="#_x0000_t202" style="position:absolute;left:0;text-align:left;margin-left:0;margin-top:29.05pt;width:498.95pt;height:44.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t8Fg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">
                <v:textbox>
                  <w:txbxContent>
                    <w:p w14:paraId="317871E6" w14:textId="4004637A" w:rsidR="002B37E2" w:rsidRPr="00765ACC" w:rsidRDefault="002B37E2" w:rsidP="002B37E2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la pianificazione temporale dell’investimento.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03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="00AF4035" w:rsidRPr="00AF4035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ed eventuali Milestones</w:t>
      </w:r>
      <w:r w:rsidR="00AF403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  <w:r w:rsidR="00CF264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8F10B01" w14:textId="77777777" w:rsidR="002B37E2" w:rsidRPr="00865F7C" w:rsidRDefault="002B37E2" w:rsidP="002B37E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1151343" w14:textId="66B68E53" w:rsidR="00865F7C" w:rsidRPr="00865F7C" w:rsidRDefault="00A562E9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4</w:t>
      </w:r>
      <w:r w:rsidR="00865F7C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. Monitoraggio e Revisione</w:t>
      </w:r>
      <w:r w:rsidR="00004D7E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2E8CCAD3" w14:textId="7D38BC7D" w:rsidR="00E507C5" w:rsidRPr="00027CE7" w:rsidRDefault="00E507C5" w:rsidP="00E0553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027CE7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F841D01" wp14:editId="343D63A7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6665" cy="561340"/>
                <wp:effectExtent l="0" t="0" r="26035" b="10160"/>
                <wp:wrapSquare wrapText="bothSides"/>
                <wp:docPr id="9786936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57B1" w14:textId="38DED684" w:rsidR="00E507C5" w:rsidRPr="00765ACC" w:rsidRDefault="003E4495" w:rsidP="00E507C5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 w:rsidR="00E507C5"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507C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i</w:t>
                            </w:r>
                            <w:r w:rsidR="00E42A3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n che modo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e con che periodicità</w:t>
                            </w:r>
                            <w:r w:rsidR="00E42A3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l’impresa intende monitorare i SAL di progetto</w:t>
                            </w:r>
                            <w:r w:rsidR="00816F7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E0C5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</w:t>
                            </w:r>
                            <w:r w:rsidR="0061249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eventuali azioni correttive in caso di </w:t>
                            </w:r>
                            <w:r w:rsidR="00EE0C5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scostamenti </w:t>
                            </w:r>
                            <w:r w:rsidR="004D119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rispetto al piano in</w:t>
                            </w:r>
                            <w:r w:rsidR="00C64EE4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i</w:t>
                            </w:r>
                            <w:r w:rsidR="004D119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ziale.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1D01" id="_x0000_s1039" type="#_x0000_t202" style="position:absolute;left:0;text-align:left;margin-left:0;margin-top:37.75pt;width:498.95pt;height:44.2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WKFg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">
                <v:textbox>
                  <w:txbxContent>
                    <w:p w14:paraId="3AEA57B1" w14:textId="38DED684" w:rsidR="00E507C5" w:rsidRPr="00765ACC" w:rsidRDefault="003E4495" w:rsidP="00E507C5"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 w:rsidR="00E507C5"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507C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i</w:t>
                      </w:r>
                      <w:r w:rsidR="00E42A3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n che modo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e con che periodicità</w:t>
                      </w:r>
                      <w:r w:rsidR="00E42A3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l’impresa intende monitorare i SAL di progetto</w:t>
                      </w:r>
                      <w:r w:rsidR="00816F7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E0C5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</w:t>
                      </w:r>
                      <w:r w:rsidR="0061249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eventuali azioni correttive in caso di </w:t>
                      </w:r>
                      <w:r w:rsidR="00EE0C5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scostamenti </w:t>
                      </w:r>
                      <w:r w:rsidR="004D119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rispetto al piano in</w:t>
                      </w:r>
                      <w:r w:rsidR="00C64EE4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i</w:t>
                      </w:r>
                      <w:r w:rsidR="004D119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ziale.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53C"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Periodicità del monitoraggio </w:t>
      </w:r>
      <w:r w:rsidR="00027CE7"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del progetto</w:t>
      </w:r>
    </w:p>
    <w:p w14:paraId="10CED811" w14:textId="77777777" w:rsidR="003E4495" w:rsidRPr="003E4495" w:rsidRDefault="003E4495" w:rsidP="003E44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FBD422F" w14:textId="2E59916B" w:rsidR="007E6970" w:rsidRDefault="007E6970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1A2BC5B" w14:textId="6531C756" w:rsidR="00027CE7" w:rsidRDefault="0028140D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Luogo, Data</w:t>
      </w:r>
    </w:p>
    <w:p w14:paraId="50F39CD3" w14:textId="77777777" w:rsidR="002329C5" w:rsidRDefault="002329C5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FC00E40" w14:textId="3DCE5F42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[Nome del Legale Rappresentante [dell’Impresa Richiedente] </w:t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15EF88E4" w14:textId="77253542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[Denominazione dell’Impresa Richiedente]</w:t>
      </w:r>
    </w:p>
    <w:p w14:paraId="21634BED" w14:textId="43D5720A" w:rsid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[Firma digitale del Legale Rappresentante dell’Impresa Richiedente</w:t>
      </w:r>
      <w:r w:rsidR="007F33C1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]</w:t>
      </w:r>
    </w:p>
    <w:p w14:paraId="7BD7AC4C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CA45961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025B56A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098C29C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5E76D91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3B4793C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0B53079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A37554B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F67A16E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D0FC1BA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83EB49D" w14:textId="77777777" w:rsidR="00C440D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665EBBA" w14:textId="77777777" w:rsidR="00C440D4" w:rsidRDefault="00C440D4" w:rsidP="00C440D4">
      <w:pPr>
        <w:pStyle w:val="Testocommento"/>
        <w:spacing w:after="120" w:line="360" w:lineRule="auto"/>
        <w:ind w:right="437"/>
        <w:jc w:val="center"/>
        <w:rPr>
          <w:ins w:id="0" w:author="Federica Arrighi" w:date="2025-09-04T16:07:00Z" w16du:dateUtc="2025-09-04T14:07:00Z"/>
          <w:rFonts w:ascii="Arial" w:hAnsi="Arial" w:cs="Arial"/>
          <w:b/>
        </w:rPr>
      </w:pPr>
      <w:ins w:id="1" w:author="Federica Arrighi" w:date="2025-09-04T16:07:00Z" w16du:dateUtc="2025-09-04T14:07:00Z">
        <w:r w:rsidRPr="007925E5">
          <w:rPr>
            <w:rFonts w:ascii="Arial" w:hAnsi="Arial" w:cs="Arial"/>
            <w:b/>
            <w:bCs/>
          </w:rPr>
          <w:lastRenderedPageBreak/>
          <w:t>Format Autodichiarativo -</w:t>
        </w:r>
        <w:r w:rsidRPr="00A66BF0">
          <w:rPr>
            <w:rFonts w:ascii="Arial" w:hAnsi="Arial" w:cs="Arial"/>
            <w:b/>
            <w:bCs/>
          </w:rPr>
          <w:t xml:space="preserve"> </w:t>
        </w:r>
        <w:r w:rsidRPr="00E8258A">
          <w:rPr>
            <w:rFonts w:ascii="Arial" w:hAnsi="Arial" w:cs="Arial"/>
            <w:b/>
          </w:rPr>
          <w:t xml:space="preserve">Fondo 394/81 e quota di risorse del Fondo per la Promozione Integrata   </w:t>
        </w:r>
      </w:ins>
    </w:p>
    <w:p w14:paraId="39CB19AA" w14:textId="75EF889E" w:rsidR="00C440D4" w:rsidRPr="00E8258A" w:rsidRDefault="00C440D4" w:rsidP="00C440D4">
      <w:pPr>
        <w:pStyle w:val="Testocommento"/>
        <w:spacing w:after="120" w:line="360" w:lineRule="auto"/>
        <w:ind w:right="437"/>
        <w:jc w:val="center"/>
        <w:rPr>
          <w:ins w:id="2" w:author="Federica Arrighi" w:date="2025-09-04T16:07:00Z" w16du:dateUtc="2025-09-04T14:07:00Z"/>
          <w:rFonts w:ascii="Arial" w:hAnsi="Arial" w:cs="Arial"/>
          <w:b/>
        </w:rPr>
      </w:pPr>
      <w:ins w:id="3" w:author="Federica Arrighi" w:date="2025-09-04T16:07:00Z" w16du:dateUtc="2025-09-04T14:07:00Z">
        <w:r>
          <w:rPr>
            <w:rFonts w:ascii="Arial" w:hAnsi="Arial" w:cs="Arial"/>
            <w:b/>
          </w:rPr>
          <w:t>Affiancamento strategico per il mercato indiano</w:t>
        </w:r>
        <w:r w:rsidRPr="00E8258A">
          <w:rPr>
            <w:rFonts w:ascii="Arial" w:hAnsi="Arial" w:cs="Arial"/>
            <w:b/>
          </w:rPr>
          <w:t xml:space="preserve"> (c.d. Misura </w:t>
        </w:r>
      </w:ins>
      <w:ins w:id="4" w:author="Federica Arrighi" w:date="2025-09-04T16:08:00Z" w16du:dateUtc="2025-09-04T14:08:00Z">
        <w:r>
          <w:rPr>
            <w:rFonts w:ascii="Arial" w:hAnsi="Arial" w:cs="Arial"/>
            <w:b/>
          </w:rPr>
          <w:t xml:space="preserve">India </w:t>
        </w:r>
      </w:ins>
      <w:ins w:id="5" w:author="Federica Arrighi" w:date="2025-09-04T16:07:00Z" w16du:dateUtc="2025-09-04T14:07:00Z">
        <w:r>
          <w:rPr>
            <w:rFonts w:ascii="Arial" w:hAnsi="Arial" w:cs="Arial"/>
            <w:b/>
          </w:rPr>
          <w:t xml:space="preserve">- </w:t>
        </w:r>
        <w:r w:rsidRPr="00AF3125">
          <w:rPr>
            <w:rFonts w:ascii="Arial" w:hAnsi="Arial" w:cs="Arial"/>
            <w:b/>
            <w:color w:val="000000" w:themeColor="text1"/>
            <w:shd w:val="clear" w:color="auto" w:fill="FFFFFF"/>
            <w:lang w:eastAsia="it-IT"/>
          </w:rPr>
          <w:t xml:space="preserve">Circolare operativa n. </w:t>
        </w:r>
      </w:ins>
      <w:ins w:id="6" w:author="Federica Arrighi" w:date="2025-09-04T16:08:00Z" w16du:dateUtc="2025-09-04T14:08:00Z">
        <w:r>
          <w:rPr>
            <w:rFonts w:ascii="Arial" w:hAnsi="Arial" w:cs="Arial"/>
            <w:b/>
            <w:color w:val="000000" w:themeColor="text1"/>
            <w:shd w:val="clear" w:color="auto" w:fill="FFFFFF"/>
            <w:lang w:eastAsia="it-IT"/>
          </w:rPr>
          <w:t>2</w:t>
        </w:r>
      </w:ins>
      <w:ins w:id="7" w:author="Federica Arrighi" w:date="2025-09-04T16:07:00Z" w16du:dateUtc="2025-09-04T14:07:00Z">
        <w:r w:rsidRPr="00AF3125">
          <w:rPr>
            <w:rFonts w:ascii="Arial" w:hAnsi="Arial" w:cs="Arial"/>
            <w:b/>
            <w:color w:val="000000" w:themeColor="text1"/>
            <w:shd w:val="clear" w:color="auto" w:fill="FFFFFF"/>
            <w:lang w:eastAsia="it-IT"/>
          </w:rPr>
          <w:t>/394/202</w:t>
        </w:r>
      </w:ins>
      <w:ins w:id="8" w:author="Federica Arrighi" w:date="2025-09-04T16:08:00Z" w16du:dateUtc="2025-09-04T14:08:00Z">
        <w:r>
          <w:rPr>
            <w:rFonts w:ascii="Arial" w:hAnsi="Arial" w:cs="Arial"/>
            <w:b/>
            <w:color w:val="000000" w:themeColor="text1"/>
            <w:shd w:val="clear" w:color="auto" w:fill="FFFFFF"/>
            <w:lang w:eastAsia="it-IT"/>
          </w:rPr>
          <w:t>5</w:t>
        </w:r>
      </w:ins>
      <w:ins w:id="9" w:author="Federica Arrighi" w:date="2025-09-04T16:07:00Z" w16du:dateUtc="2025-09-04T14:07:00Z">
        <w:r>
          <w:rPr>
            <w:rFonts w:ascii="Arial" w:hAnsi="Arial" w:cs="Arial"/>
            <w:b/>
            <w:color w:val="000000" w:themeColor="text1"/>
            <w:shd w:val="clear" w:color="auto" w:fill="FFFFFF"/>
            <w:lang w:eastAsia="it-IT"/>
          </w:rPr>
          <w:t>)</w:t>
        </w:r>
      </w:ins>
    </w:p>
    <w:p w14:paraId="3FA46048" w14:textId="77777777" w:rsidR="00C440D4" w:rsidRPr="00865F7C" w:rsidRDefault="00C440D4" w:rsidP="00C440D4">
      <w:pPr>
        <w:jc w:val="center"/>
        <w:rPr>
          <w:ins w:id="10" w:author="Federica Arrighi" w:date="2025-09-04T16:07:00Z" w16du:dateUtc="2025-09-04T14:07:00Z"/>
          <w:rFonts w:ascii="Arial" w:hAnsi="Arial" w:cs="Arial"/>
          <w:b/>
          <w:bCs/>
          <w:sz w:val="20"/>
          <w:szCs w:val="20"/>
          <w:u w:val="single"/>
        </w:rPr>
      </w:pPr>
    </w:p>
    <w:p w14:paraId="200E759C" w14:textId="77777777" w:rsidR="00C440D4" w:rsidRDefault="00C440D4" w:rsidP="00C440D4">
      <w:pPr>
        <w:spacing w:before="100" w:beforeAutospacing="1" w:after="100" w:afterAutospacing="1" w:line="240" w:lineRule="auto"/>
        <w:outlineLvl w:val="2"/>
        <w:rPr>
          <w:ins w:id="11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ins w:id="12" w:author="Federica Arrighi" w:date="2025-09-04T16:07:00Z" w16du:dateUtc="2025-09-04T14:07:00Z">
        <w:r w:rsidRPr="00865F7C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Piano di Investimenti per [</w:t>
        </w:r>
        <w:r w:rsidRPr="002E7A15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Nome dell'Impresa</w:t>
        </w:r>
        <w:r w:rsidRPr="00865F7C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]</w:t>
        </w:r>
      </w:ins>
    </w:p>
    <w:p w14:paraId="65C2B823" w14:textId="77777777" w:rsidR="00C440D4" w:rsidRPr="00865F7C" w:rsidRDefault="00C440D4" w:rsidP="00C440D4">
      <w:pPr>
        <w:spacing w:before="100" w:beforeAutospacing="1" w:after="100" w:afterAutospacing="1" w:line="240" w:lineRule="auto"/>
        <w:outlineLvl w:val="2"/>
        <w:rPr>
          <w:ins w:id="13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A1F0814" w14:textId="77777777" w:rsidR="00C440D4" w:rsidRPr="00CC3A6E" w:rsidRDefault="00C440D4" w:rsidP="00C440D4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ins w:id="14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ins w:id="15" w:author="Federica Arrighi" w:date="2025-09-04T16:07:00Z" w16du:dateUtc="2025-09-04T14:07:00Z">
        <w:r w:rsidRPr="00CC3A6E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Introduzione</w:t>
        </w:r>
        <w:r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 xml:space="preserve"> all’investimento</w:t>
        </w:r>
      </w:ins>
    </w:p>
    <w:p w14:paraId="1385E0A7" w14:textId="77777777" w:rsidR="00C440D4" w:rsidRDefault="00C440D4" w:rsidP="00C440D4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17" w:author="Federica Arrighi" w:date="2025-09-04T16:07:00Z" w16du:dateUtc="2025-09-04T14:07:00Z">
        <w:r w:rsidRPr="00CC3A6E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0539" behindDoc="0" locked="0" layoutInCell="1" allowOverlap="1" wp14:anchorId="163C07E3" wp14:editId="180745CA">
                  <wp:simplePos x="0" y="0"/>
                  <wp:positionH relativeFrom="margin">
                    <wp:align>left</wp:align>
                  </wp:positionH>
                  <wp:positionV relativeFrom="paragraph">
                    <wp:posOffset>271828</wp:posOffset>
                  </wp:positionV>
                  <wp:extent cx="6336665" cy="673100"/>
                  <wp:effectExtent l="0" t="0" r="26035" b="12700"/>
                  <wp:wrapSquare wrapText="bothSides"/>
                  <wp:docPr id="1316522103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C0952" w14:textId="05DAC85C" w:rsidR="00C440D4" w:rsidRDefault="00C440D4" w:rsidP="00C440D4">
                              <w:pP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  <w:r w:rsidRPr="0029024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Descrivere sinteticamente l’obiettivo dell’investimento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 complessivo con un dettaglio sulla quota di investimento da sostenere in </w:t>
                              </w:r>
                              <w:del w:id="18" w:author="Federica Arrighi" w:date="2025-09-04T16:08:00Z" w16du:dateUtc="2025-09-04T14:08:00Z">
                                <w:r w:rsidDel="00C440D4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:lang w:eastAsia="it-IT"/>
                                    <w14:ligatures w14:val="none"/>
                                  </w:rPr>
                                  <w:delText>almeno un Paese Africano</w:delText>
                                </w:r>
                              </w:del>
                              <w:ins w:id="19" w:author="Federica Arrighi" w:date="2025-09-04T16:08:00Z" w16du:dateUtc="2025-09-04T14:08:00Z">
                                <w:r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:lang w:eastAsia="it-IT"/>
                                    <w14:ligatures w14:val="none"/>
                                  </w:rPr>
                                  <w:t>India</w:t>
                                </w:r>
                              </w:ins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 (</w:t>
                              </w:r>
                              <w:r w:rsidRPr="00DF2C6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che non può essere inferiore al 30% dell’importo del finanziamento rendicontato e ammissibile).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262E487C" w14:textId="77777777" w:rsidR="00C440D4" w:rsidRPr="002152B0" w:rsidRDefault="00C440D4" w:rsidP="00C440D4"/>
                            <w:p w14:paraId="589F91A4" w14:textId="77777777" w:rsidR="00C440D4" w:rsidRPr="00865F7C" w:rsidRDefault="00C440D4" w:rsidP="00C440D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  <w:p w14:paraId="7CA31D30" w14:textId="77777777" w:rsidR="00C440D4" w:rsidRDefault="00C440D4" w:rsidP="00C440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63C07E3" id="_x0000_s1040" type="#_x0000_t202" style="position:absolute;left:0;text-align:left;margin-left:0;margin-top:21.4pt;width:498.95pt;height:53pt;z-index:2516705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">
                  <v:textbox>
                    <w:txbxContent>
                      <w:p w14:paraId="1CEC0952" w14:textId="05DAC85C" w:rsidR="00C440D4" w:rsidRDefault="00C440D4" w:rsidP="00C440D4">
                        <w:pP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9024A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Descrivere sinteticamente l’obiettivo dell’investimento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complessivo con un dettaglio sulla quota di investimento da sostenere in </w:t>
                        </w:r>
                        <w:del w:id="20" w:author="Federica Arrighi" w:date="2025-09-04T16:08:00Z" w16du:dateUtc="2025-09-04T14:08:00Z">
                          <w:r w:rsidDel="00C440D4">
                            <w:rPr>
                              <w:rFonts w:ascii="Arial" w:eastAsia="Times New Roman" w:hAnsi="Arial" w:cs="Arial"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/>
                              <w14:ligatures w14:val="none"/>
                            </w:rPr>
                            <w:delText>almeno un Paese Africano</w:delText>
                          </w:r>
                        </w:del>
                        <w:ins w:id="21" w:author="Federica Arrighi" w:date="2025-09-04T16:08:00Z" w16du:dateUtc="2025-09-04T14:08:00Z"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/>
                              <w14:ligatures w14:val="none"/>
                            </w:rPr>
                            <w:t>India</w:t>
                          </w:r>
                        </w:ins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(</w:t>
                        </w:r>
                        <w:r w:rsidRPr="00DF2C6D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che non può essere inferiore al 30% dell’importo del finanziamento rendicontato e ammissibile).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  <w:p w14:paraId="262E487C" w14:textId="77777777" w:rsidR="00C440D4" w:rsidRPr="002152B0" w:rsidRDefault="00C440D4" w:rsidP="00C440D4"/>
                      <w:p w14:paraId="589F91A4" w14:textId="77777777" w:rsidR="00C440D4" w:rsidRPr="00865F7C" w:rsidRDefault="00C440D4" w:rsidP="00C440D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</w:p>
                      <w:p w14:paraId="7CA31D30" w14:textId="77777777" w:rsidR="00C440D4" w:rsidRDefault="00C440D4" w:rsidP="00C440D4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865F7C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Obiettivo dell'investimento</w:t>
        </w:r>
      </w:ins>
    </w:p>
    <w:p w14:paraId="1208240A" w14:textId="77777777" w:rsidR="00C440D4" w:rsidRPr="00CC3A6E" w:rsidRDefault="00C440D4" w:rsidP="00C440D4">
      <w:pPr>
        <w:spacing w:before="100" w:beforeAutospacing="1" w:after="100" w:afterAutospacing="1" w:line="240" w:lineRule="auto"/>
        <w:rPr>
          <w:ins w:id="22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D5B3E0A" w14:textId="77777777" w:rsidR="00C440D4" w:rsidRPr="0059429C" w:rsidRDefault="00C440D4" w:rsidP="00C440D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ins w:id="23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ins w:id="24" w:author="Federica Arrighi" w:date="2025-09-04T16:07:00Z" w16du:dateUtc="2025-09-04T14:07:00Z">
        <w:r w:rsidRPr="00CD2887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Sintesi delle opportunità di mercato</w:t>
        </w:r>
        <w:r w:rsidRPr="00CC3A6E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1563" behindDoc="0" locked="0" layoutInCell="1" allowOverlap="1" wp14:anchorId="6A0D244E" wp14:editId="1536C0F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450215</wp:posOffset>
                  </wp:positionV>
                  <wp:extent cx="6336665" cy="561340"/>
                  <wp:effectExtent l="0" t="0" r="26035" b="10160"/>
                  <wp:wrapSquare wrapText="bothSides"/>
                  <wp:docPr id="1882296531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797EA" w14:textId="34B159BF" w:rsidR="00C440D4" w:rsidRPr="00865F7C" w:rsidRDefault="00C440D4" w:rsidP="00C440D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  <w:r w:rsidRPr="0029024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Descrivere sinteticamente l’opportunità di mercato 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rientrante nel perimetro dell’investimento in </w:t>
                              </w:r>
                              <w:del w:id="25" w:author="Federica Arrighi" w:date="2025-09-04T16:08:00Z" w16du:dateUtc="2025-09-04T14:08:00Z">
                                <w:r w:rsidDel="00C440D4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:lang w:eastAsia="it-IT"/>
                                    <w14:ligatures w14:val="none"/>
                                  </w:rPr>
                                  <w:delText>almeno un Paese Africano</w:delText>
                                </w:r>
                              </w:del>
                              <w:ins w:id="26" w:author="Federica Arrighi" w:date="2025-09-04T16:08:00Z" w16du:dateUtc="2025-09-04T14:08:00Z">
                                <w:r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:lang w:eastAsia="it-IT"/>
                                    <w14:ligatures w14:val="none"/>
                                  </w:rPr>
                                  <w:t>India</w:t>
                                </w:r>
                              </w:ins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.</w:t>
                              </w:r>
                            </w:p>
                            <w:p w14:paraId="763BCF0F" w14:textId="77777777" w:rsidR="00C440D4" w:rsidRDefault="00C440D4" w:rsidP="00C440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A0D244E" id="_x0000_s1041" type="#_x0000_t202" style="position:absolute;left:0;text-align:left;margin-left:0;margin-top:35.45pt;width:498.95pt;height:44.2pt;z-index:2516715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">
                  <v:textbox>
                    <w:txbxContent>
                      <w:p w14:paraId="596797EA" w14:textId="34B159BF" w:rsidR="00C440D4" w:rsidRPr="00865F7C" w:rsidRDefault="00C440D4" w:rsidP="00C440D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9024A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Descrivere sinteticamente l’opportunità di mercato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rientrante nel perimetro dell’investimento in </w:t>
                        </w:r>
                        <w:del w:id="27" w:author="Federica Arrighi" w:date="2025-09-04T16:08:00Z" w16du:dateUtc="2025-09-04T14:08:00Z">
                          <w:r w:rsidDel="00C440D4">
                            <w:rPr>
                              <w:rFonts w:ascii="Arial" w:eastAsia="Times New Roman" w:hAnsi="Arial" w:cs="Arial"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/>
                              <w14:ligatures w14:val="none"/>
                            </w:rPr>
                            <w:delText>almeno un Paese Africano</w:delText>
                          </w:r>
                        </w:del>
                        <w:ins w:id="28" w:author="Federica Arrighi" w:date="2025-09-04T16:08:00Z" w16du:dateUtc="2025-09-04T14:08:00Z"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/>
                              <w14:ligatures w14:val="none"/>
                            </w:rPr>
                            <w:t>India</w:t>
                          </w:r>
                        </w:ins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.</w:t>
                        </w:r>
                      </w:p>
                      <w:p w14:paraId="763BCF0F" w14:textId="77777777" w:rsidR="00C440D4" w:rsidRDefault="00C440D4" w:rsidP="00C440D4"/>
                    </w:txbxContent>
                  </v:textbox>
                  <w10:wrap type="square" anchorx="margin"/>
                </v:shape>
              </w:pict>
            </mc:Fallback>
          </mc:AlternateContent>
        </w:r>
      </w:ins>
    </w:p>
    <w:p w14:paraId="1067FE7F" w14:textId="77777777" w:rsidR="00C440D4" w:rsidRPr="00CD2887" w:rsidRDefault="00C440D4" w:rsidP="00C440D4">
      <w:pPr>
        <w:spacing w:before="100" w:beforeAutospacing="1" w:after="100" w:afterAutospacing="1" w:line="240" w:lineRule="auto"/>
        <w:outlineLvl w:val="3"/>
        <w:rPr>
          <w:ins w:id="29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09B0118" w14:textId="77777777" w:rsidR="00C440D4" w:rsidRDefault="00C440D4" w:rsidP="00C440D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ins w:id="30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31" w:author="Federica Arrighi" w:date="2025-09-04T16:07:00Z" w16du:dateUtc="2025-09-04T14:07:00Z">
        <w:r w:rsidRPr="00CC3A6E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6683" behindDoc="0" locked="0" layoutInCell="1" allowOverlap="1" wp14:anchorId="7094BA02" wp14:editId="14B0E47A">
                  <wp:simplePos x="0" y="0"/>
                  <wp:positionH relativeFrom="margin">
                    <wp:align>left</wp:align>
                  </wp:positionH>
                  <wp:positionV relativeFrom="paragraph">
                    <wp:posOffset>363220</wp:posOffset>
                  </wp:positionV>
                  <wp:extent cx="6336665" cy="330200"/>
                  <wp:effectExtent l="0" t="0" r="26035" b="12700"/>
                  <wp:wrapSquare wrapText="bothSides"/>
                  <wp:docPr id="830386684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FF9E2" w14:textId="77777777" w:rsidR="00C440D4" w:rsidRPr="00865F7C" w:rsidRDefault="00C440D4" w:rsidP="00C440D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  <w:r w:rsidRPr="0029024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Descrivere sinteticamente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 le spese relative al piano degli investimenti.</w:t>
                              </w:r>
                            </w:p>
                            <w:p w14:paraId="2B7209BA" w14:textId="77777777" w:rsidR="00C440D4" w:rsidRDefault="00C440D4" w:rsidP="00C440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094BA02" id="_x0000_s1042" type="#_x0000_t202" style="position:absolute;left:0;text-align:left;margin-left:0;margin-top:28.6pt;width:498.95pt;height:26pt;z-index:2516766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">
                  <v:textbox>
                    <w:txbxContent>
                      <w:p w14:paraId="218FF9E2" w14:textId="77777777" w:rsidR="00C440D4" w:rsidRPr="00865F7C" w:rsidRDefault="00C440D4" w:rsidP="00C440D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  <w:r w:rsidRPr="0029024A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Descrivere sinteticamente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le spese relative al piano degli investimenti.</w:t>
                        </w:r>
                      </w:p>
                      <w:p w14:paraId="2B7209BA" w14:textId="77777777" w:rsidR="00C440D4" w:rsidRDefault="00C440D4" w:rsidP="00C440D4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307ABA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Dettaglio delle spese</w:t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*</w:t>
        </w:r>
        <w:r w:rsidRPr="00307ABA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 </w:t>
        </w:r>
      </w:ins>
    </w:p>
    <w:p w14:paraId="5585969C" w14:textId="77777777" w:rsidR="00C440D4" w:rsidRDefault="00C440D4" w:rsidP="00C440D4">
      <w:pPr>
        <w:pStyle w:val="Paragrafoelenco"/>
        <w:rPr>
          <w:ins w:id="32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0EFD4EA" w14:textId="77777777" w:rsidR="00C440D4" w:rsidRPr="00865F7C" w:rsidRDefault="00C440D4" w:rsidP="00C440D4">
      <w:pPr>
        <w:pStyle w:val="Paragrafoelenco"/>
        <w:rPr>
          <w:ins w:id="33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ins w:id="34" w:author="Federica Arrighi" w:date="2025-09-04T16:07:00Z" w16du:dateUtc="2025-09-04T14:07:00Z">
        <w:r w:rsidRPr="00865F7C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2. Analisi Finanziaria</w:t>
        </w:r>
        <w:r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 xml:space="preserve"> dell’investimento</w:t>
        </w:r>
      </w:ins>
    </w:p>
    <w:p w14:paraId="0BC7C5B7" w14:textId="77777777" w:rsidR="00C440D4" w:rsidRPr="00C73684" w:rsidRDefault="00C440D4" w:rsidP="00C440D4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35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36" w:author="Federica Arrighi" w:date="2025-09-04T16:07:00Z" w16du:dateUtc="2025-09-04T14:07:00Z">
        <w:r w:rsidRPr="00865F7C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Capitali necessar</w:t>
        </w:r>
        <w:r w:rsidRPr="00CC3A6E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2587" behindDoc="0" locked="0" layoutInCell="1" allowOverlap="1" wp14:anchorId="6139D8A3" wp14:editId="0338C78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368935</wp:posOffset>
                  </wp:positionV>
                  <wp:extent cx="6336665" cy="561340"/>
                  <wp:effectExtent l="0" t="0" r="26035" b="10160"/>
                  <wp:wrapSquare wrapText="bothSides"/>
                  <wp:docPr id="186969728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05A7D" w14:textId="3A8FE1E3" w:rsidR="00C440D4" w:rsidRPr="002152B0" w:rsidRDefault="00C440D4" w:rsidP="00C440D4">
                              <w:r w:rsidRPr="002152B0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Quantificare il capitale necessario stimato p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er realizzare l’obiettivo d’investimento complessivo e specifico per la quota parte relativa all’investimento in </w:t>
                              </w:r>
                              <w:del w:id="37" w:author="Federica Arrighi" w:date="2025-09-04T16:08:00Z" w16du:dateUtc="2025-09-04T14:08:00Z">
                                <w:r w:rsidDel="00C440D4"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:lang w:eastAsia="it-IT"/>
                                    <w14:ligatures w14:val="none"/>
                                  </w:rPr>
                                  <w:delText>almeno un Paese Africano</w:delText>
                                </w:r>
                              </w:del>
                              <w:ins w:id="38" w:author="Federica Arrighi" w:date="2025-09-04T16:08:00Z" w16du:dateUtc="2025-09-04T14:08:00Z">
                                <w:r>
                                  <w:rPr>
                                    <w:rFonts w:ascii="Arial" w:eastAsia="Times New Roman" w:hAnsi="Arial" w:cs="Arial"/>
                                    <w:i/>
                                    <w:iCs/>
                                    <w:kern w:val="0"/>
                                    <w:sz w:val="20"/>
                                    <w:szCs w:val="20"/>
                                    <w:lang w:eastAsia="it-IT"/>
                                    <w14:ligatures w14:val="none"/>
                                  </w:rPr>
                                  <w:t>India</w:t>
                                </w:r>
                              </w:ins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.</w:t>
                              </w:r>
                            </w:p>
                            <w:p w14:paraId="2B0C2502" w14:textId="77777777" w:rsidR="00C440D4" w:rsidRPr="002152B0" w:rsidRDefault="00C440D4" w:rsidP="00C440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139D8A3" id="_x0000_s1043" type="#_x0000_t202" style="position:absolute;left:0;text-align:left;margin-left:0;margin-top:29.05pt;width:498.95pt;height:44.2pt;z-index:2516725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">
                  <v:textbox>
                    <w:txbxContent>
                      <w:p w14:paraId="05305A7D" w14:textId="3A8FE1E3" w:rsidR="00C440D4" w:rsidRPr="002152B0" w:rsidRDefault="00C440D4" w:rsidP="00C440D4">
                        <w:r w:rsidRPr="002152B0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Quantificare il capitale necessario stimato p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er realizzare l’obiettivo d’investimento complessivo e specifico per la quota parte relativa all’investimento in </w:t>
                        </w:r>
                        <w:del w:id="39" w:author="Federica Arrighi" w:date="2025-09-04T16:08:00Z" w16du:dateUtc="2025-09-04T14:08:00Z">
                          <w:r w:rsidDel="00C440D4">
                            <w:rPr>
                              <w:rFonts w:ascii="Arial" w:eastAsia="Times New Roman" w:hAnsi="Arial" w:cs="Arial"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/>
                              <w14:ligatures w14:val="none"/>
                            </w:rPr>
                            <w:delText>almeno un Paese Africano</w:delText>
                          </w:r>
                        </w:del>
                        <w:ins w:id="40" w:author="Federica Arrighi" w:date="2025-09-04T16:08:00Z" w16du:dateUtc="2025-09-04T14:08:00Z"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/>
                              <w14:ligatures w14:val="none"/>
                            </w:rPr>
                            <w:t>India</w:t>
                          </w:r>
                        </w:ins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.</w:t>
                        </w:r>
                      </w:p>
                      <w:p w14:paraId="2B0C2502" w14:textId="77777777" w:rsidR="00C440D4" w:rsidRPr="002152B0" w:rsidRDefault="00C440D4" w:rsidP="00C440D4"/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i </w:t>
        </w:r>
      </w:ins>
    </w:p>
    <w:p w14:paraId="09F8B382" w14:textId="77777777" w:rsidR="00C440D4" w:rsidRPr="00865F7C" w:rsidRDefault="00C440D4" w:rsidP="00C440D4">
      <w:pPr>
        <w:spacing w:before="100" w:beforeAutospacing="1" w:after="100" w:afterAutospacing="1" w:line="240" w:lineRule="auto"/>
        <w:rPr>
          <w:ins w:id="41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50B3FC8" w14:textId="77777777" w:rsidR="00C440D4" w:rsidRPr="002E7A15" w:rsidRDefault="00C440D4" w:rsidP="00C440D4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2" w:author="Federica Arrighi" w:date="2025-09-04T16:07:00Z" w16du:dateUtc="2025-09-04T14:07:00Z"/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ins w:id="43" w:author="Federica Arrighi" w:date="2025-09-04T16:07:00Z" w16du:dateUtc="2025-09-04T14:07:00Z">
        <w:r w:rsidRPr="002E7A15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Analisi costi/benefici</w:t>
        </w:r>
        <w:r w:rsidRPr="002E7A15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3611" behindDoc="0" locked="0" layoutInCell="1" allowOverlap="1" wp14:anchorId="344B1F25" wp14:editId="40F6A28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442595</wp:posOffset>
                  </wp:positionV>
                  <wp:extent cx="6336665" cy="561340"/>
                  <wp:effectExtent l="0" t="0" r="26035" b="10160"/>
                  <wp:wrapSquare wrapText="bothSides"/>
                  <wp:docPr id="1279209898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FB617" w14:textId="77777777" w:rsidR="00C440D4" w:rsidRPr="002152B0" w:rsidRDefault="00C440D4" w:rsidP="00C440D4">
                              <w:r w:rsidRPr="00765AC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Descrivere sinteticamente 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i </w:t>
                              </w:r>
                              <w:r w:rsidRPr="00765AC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benefici attesi 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dell’investimento complessivo.</w:t>
                              </w:r>
                            </w:p>
                            <w:p w14:paraId="1B997330" w14:textId="77777777" w:rsidR="00C440D4" w:rsidRPr="00765ACC" w:rsidRDefault="00C440D4" w:rsidP="00C440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44B1F25" id="_x0000_s1044" type="#_x0000_t202" style="position:absolute;left:0;text-align:left;margin-left:0;margin-top:34.85pt;width:498.95pt;height:44.2pt;z-index:2516736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DGYhpUVAgAAJwQAAA4AAAAAAAAAAAAAAAAALgIAAGRycy9lMm9Eb2MueG1sUEsBAi0AFAAGAAgA&#10;AAAhACajpnreAAAABwEAAA8AAAAAAAAAAAAAAAAAbwQAAGRycy9kb3ducmV2LnhtbFBLBQYAAAAA&#10;BAAEAPMAAAB6BQAAAAA=&#10;">
                  <v:textbox>
                    <w:txbxContent>
                      <w:p w14:paraId="401FB617" w14:textId="77777777" w:rsidR="00C440D4" w:rsidRPr="002152B0" w:rsidRDefault="00C440D4" w:rsidP="00C440D4">
                        <w:r w:rsidRPr="00765ACC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Descrivere sinteticamente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i </w:t>
                        </w:r>
                        <w:r w:rsidRPr="00765ACC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benefici attesi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dell’investimento complessivo.</w:t>
                        </w:r>
                      </w:p>
                      <w:p w14:paraId="1B997330" w14:textId="77777777" w:rsidR="00C440D4" w:rsidRPr="00765ACC" w:rsidRDefault="00C440D4" w:rsidP="00C440D4"/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2E7A15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 </w:t>
        </w:r>
      </w:ins>
    </w:p>
    <w:p w14:paraId="3B9AAAAB" w14:textId="77777777" w:rsidR="00C440D4" w:rsidRDefault="00C440D4" w:rsidP="00C440D4">
      <w:pPr>
        <w:spacing w:before="100" w:beforeAutospacing="1" w:after="100" w:afterAutospacing="1" w:line="240" w:lineRule="auto"/>
        <w:outlineLvl w:val="3"/>
        <w:rPr>
          <w:ins w:id="44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37923D7F" w14:textId="77777777" w:rsidR="00C440D4" w:rsidRDefault="00C440D4" w:rsidP="00C440D4">
      <w:pPr>
        <w:spacing w:before="100" w:beforeAutospacing="1" w:after="100" w:afterAutospacing="1" w:line="240" w:lineRule="auto"/>
        <w:outlineLvl w:val="3"/>
        <w:rPr>
          <w:ins w:id="45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04E0B5B" w14:textId="77777777" w:rsidR="00C440D4" w:rsidRPr="00671B19" w:rsidRDefault="00C440D4" w:rsidP="00C440D4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ins w:id="46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ins w:id="47" w:author="Federica Arrighi" w:date="2025-09-04T16:07:00Z" w16du:dateUtc="2025-09-04T14:07:00Z">
        <w:r>
          <w:rPr>
            <w:rFonts w:ascii="Arial" w:eastAsia="Times New Roman" w:hAnsi="Arial" w:cs="Arial"/>
            <w:b/>
            <w:bCs/>
            <w:kern w:val="0"/>
            <w:sz w:val="16"/>
            <w:szCs w:val="16"/>
            <w:lang w:eastAsia="it-IT"/>
            <w14:ligatures w14:val="none"/>
          </w:rPr>
          <w:t>*</w:t>
        </w:r>
        <w:r w:rsidRPr="00671B19">
          <w:rPr>
            <w:rFonts w:ascii="Arial" w:eastAsia="Times New Roman" w:hAnsi="Arial" w:cs="Arial"/>
            <w:b/>
            <w:bCs/>
            <w:kern w:val="0"/>
            <w:sz w:val="16"/>
            <w:szCs w:val="16"/>
            <w:lang w:eastAsia="it-IT"/>
            <w14:ligatures w14:val="none"/>
          </w:rPr>
          <w:t xml:space="preserve">In caso </w:t>
        </w:r>
        <w:r>
          <w:rPr>
            <w:rFonts w:ascii="Arial" w:eastAsia="Times New Roman" w:hAnsi="Arial" w:cs="Arial"/>
            <w:b/>
            <w:bCs/>
            <w:kern w:val="0"/>
            <w:sz w:val="16"/>
            <w:szCs w:val="16"/>
            <w:lang w:eastAsia="it-IT"/>
            <w14:ligatures w14:val="none"/>
          </w:rPr>
          <w:t xml:space="preserve">di variazione delle </w:t>
        </w:r>
        <w:r w:rsidRPr="00671B19">
          <w:rPr>
            <w:rFonts w:ascii="Arial" w:eastAsia="Times New Roman" w:hAnsi="Arial" w:cs="Arial"/>
            <w:b/>
            <w:bCs/>
            <w:kern w:val="0"/>
            <w:sz w:val="16"/>
            <w:szCs w:val="16"/>
            <w:lang w:eastAsia="it-IT"/>
            <w14:ligatures w14:val="none"/>
          </w:rPr>
          <w:t xml:space="preserve">spese in sede di rendicontazione, le stesse saranno </w:t>
        </w:r>
        <w:r>
          <w:rPr>
            <w:rFonts w:ascii="Arial" w:eastAsia="Times New Roman" w:hAnsi="Arial" w:cs="Arial"/>
            <w:b/>
            <w:bCs/>
            <w:kern w:val="0"/>
            <w:sz w:val="16"/>
            <w:szCs w:val="16"/>
            <w:lang w:eastAsia="it-IT"/>
            <w14:ligatures w14:val="none"/>
          </w:rPr>
          <w:t xml:space="preserve">riconosciute </w:t>
        </w:r>
        <w:r w:rsidRPr="00671B19">
          <w:rPr>
            <w:rFonts w:ascii="Arial" w:eastAsia="Times New Roman" w:hAnsi="Arial" w:cs="Arial"/>
            <w:b/>
            <w:bCs/>
            <w:kern w:val="0"/>
            <w:sz w:val="16"/>
            <w:szCs w:val="16"/>
            <w:lang w:eastAsia="it-IT"/>
            <w14:ligatures w14:val="none"/>
          </w:rPr>
          <w:t xml:space="preserve">solo se rientranti nell’elenco delle spese ammissibili. </w:t>
        </w:r>
      </w:ins>
    </w:p>
    <w:p w14:paraId="4D1649D8" w14:textId="77777777" w:rsidR="00C440D4" w:rsidRDefault="00C440D4" w:rsidP="00C440D4">
      <w:pPr>
        <w:spacing w:before="100" w:beforeAutospacing="1" w:after="100" w:afterAutospacing="1" w:line="240" w:lineRule="auto"/>
        <w:outlineLvl w:val="3"/>
        <w:rPr>
          <w:ins w:id="48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B1BCE9E" w14:textId="77777777" w:rsidR="00C440D4" w:rsidRDefault="00C440D4" w:rsidP="00C440D4">
      <w:pPr>
        <w:spacing w:before="100" w:beforeAutospacing="1" w:after="100" w:afterAutospacing="1" w:line="240" w:lineRule="auto"/>
        <w:outlineLvl w:val="3"/>
        <w:rPr>
          <w:ins w:id="49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24D261E3" w14:textId="77777777" w:rsidR="00C440D4" w:rsidRPr="00865F7C" w:rsidRDefault="00C440D4" w:rsidP="00C440D4">
      <w:pPr>
        <w:spacing w:before="100" w:beforeAutospacing="1" w:after="100" w:afterAutospacing="1" w:line="240" w:lineRule="auto"/>
        <w:outlineLvl w:val="3"/>
        <w:rPr>
          <w:ins w:id="50" w:author="Federica Arrighi" w:date="2025-09-04T16:07:00Z" w16du:dateUtc="2025-09-04T14:07:00Z"/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ins w:id="51" w:author="Federica Arrighi" w:date="2025-09-04T16:07:00Z" w16du:dateUtc="2025-09-04T14:07:00Z">
        <w:r w:rsidRPr="00865F7C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3. Strategia di Investimento</w:t>
        </w:r>
      </w:ins>
    </w:p>
    <w:p w14:paraId="3601F6E4" w14:textId="77777777" w:rsidR="00C440D4" w:rsidRPr="002B37E2" w:rsidRDefault="00C440D4" w:rsidP="00C440D4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2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53" w:author="Federica Arrighi" w:date="2025-09-04T16:07:00Z" w16du:dateUtc="2025-09-04T14:07:00Z">
        <w:r w:rsidRPr="00865F7C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Pianificazione temporale</w:t>
        </w:r>
        <w:r w:rsidRPr="00CC3A6E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4635" behindDoc="0" locked="0" layoutInCell="1" allowOverlap="1" wp14:anchorId="50C564CA" wp14:editId="3FB8741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368935</wp:posOffset>
                  </wp:positionV>
                  <wp:extent cx="6336665" cy="561340"/>
                  <wp:effectExtent l="0" t="0" r="26035" b="10160"/>
                  <wp:wrapSquare wrapText="bothSides"/>
                  <wp:docPr id="1894704776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7B03" w14:textId="77777777" w:rsidR="00C440D4" w:rsidRPr="00765ACC" w:rsidRDefault="00C440D4" w:rsidP="00C440D4">
                              <w:r w:rsidRPr="00765AC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Descrivere sinteticamente 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la pianificazione temporale dell’investimento.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0C564CA" id="_x0000_s1045" type="#_x0000_t202" style="position:absolute;left:0;text-align:left;margin-left:0;margin-top:29.05pt;width:498.95pt;height:44.2pt;z-index:2516746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OMv6GMVAgAAJwQAAA4AAAAAAAAAAAAAAAAALgIAAGRycy9lMm9Eb2MueG1sUEsBAi0AFAAGAAgA&#10;AAAhAOT5Pf/eAAAABwEAAA8AAAAAAAAAAAAAAAAAbwQAAGRycy9kb3ducmV2LnhtbFBLBQYAAAAA&#10;BAAEAPMAAAB6BQAAAAA=&#10;">
                  <v:textbox>
                    <w:txbxContent>
                      <w:p w14:paraId="2AFF7B03" w14:textId="77777777" w:rsidR="00C440D4" w:rsidRPr="00765ACC" w:rsidRDefault="00C440D4" w:rsidP="00C440D4">
                        <w:r w:rsidRPr="00765ACC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Descrivere sinteticamente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la pianificazione temporale dell’investimento.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 (</w:t>
        </w:r>
        <w:r w:rsidRPr="00AF4035">
          <w:rPr>
            <w:rFonts w:ascii="Arial" w:eastAsia="Times New Roman" w:hAnsi="Arial" w:cs="Arial"/>
            <w:i/>
            <w:iCs/>
            <w:kern w:val="0"/>
            <w:sz w:val="20"/>
            <w:szCs w:val="20"/>
            <w:lang w:eastAsia="it-IT"/>
            <w14:ligatures w14:val="none"/>
          </w:rPr>
          <w:t>ed eventuali Milestones</w:t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) </w:t>
        </w:r>
      </w:ins>
    </w:p>
    <w:p w14:paraId="04694FDD" w14:textId="77777777" w:rsidR="00C440D4" w:rsidRPr="00865F7C" w:rsidRDefault="00C440D4" w:rsidP="00C440D4">
      <w:pPr>
        <w:spacing w:before="100" w:beforeAutospacing="1" w:after="100" w:afterAutospacing="1" w:line="240" w:lineRule="auto"/>
        <w:rPr>
          <w:ins w:id="54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7298C41" w14:textId="77777777" w:rsidR="00C440D4" w:rsidRPr="00865F7C" w:rsidRDefault="00C440D4" w:rsidP="00C440D4">
      <w:pPr>
        <w:spacing w:before="100" w:beforeAutospacing="1" w:after="100" w:afterAutospacing="1" w:line="240" w:lineRule="auto"/>
        <w:outlineLvl w:val="3"/>
        <w:rPr>
          <w:ins w:id="55" w:author="Federica Arrighi" w:date="2025-09-04T16:07:00Z" w16du:dateUtc="2025-09-04T14:07:00Z"/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ins w:id="56" w:author="Federica Arrighi" w:date="2025-09-04T16:07:00Z" w16du:dateUtc="2025-09-04T14:07:00Z">
        <w:r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>4</w:t>
        </w:r>
        <w:r w:rsidRPr="008A428E">
          <w:rPr>
            <w:rFonts w:ascii="Arial" w:eastAsia="Times New Roman" w:hAnsi="Arial" w:cs="Arial"/>
            <w:b/>
            <w:bCs/>
            <w:kern w:val="0"/>
            <w:sz w:val="20"/>
            <w:szCs w:val="20"/>
            <w:lang w:eastAsia="it-IT"/>
            <w14:ligatures w14:val="none"/>
          </w:rPr>
          <w:t xml:space="preserve">. Monitoraggio e Revisione </w:t>
        </w:r>
      </w:ins>
    </w:p>
    <w:p w14:paraId="6FF67194" w14:textId="77777777" w:rsidR="00C440D4" w:rsidRPr="00027CE7" w:rsidRDefault="00C440D4" w:rsidP="00C440D4">
      <w:pPr>
        <w:spacing w:before="100" w:beforeAutospacing="1" w:after="100" w:afterAutospacing="1" w:line="240" w:lineRule="auto"/>
        <w:ind w:left="720"/>
        <w:rPr>
          <w:ins w:id="57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58" w:author="Federica Arrighi" w:date="2025-09-04T16:07:00Z" w16du:dateUtc="2025-09-04T14:07:00Z">
        <w:r w:rsidRPr="00027CE7">
          <w:rPr>
            <w:rFonts w:ascii="Arial" w:eastAsia="Times New Roman" w:hAnsi="Arial" w:cs="Arial"/>
            <w:noProof/>
            <w:kern w:val="0"/>
            <w:sz w:val="20"/>
            <w:szCs w:val="20"/>
            <w:lang w:eastAsia="it-IT"/>
            <w14:ligatures w14:val="none"/>
          </w:rPr>
          <mc:AlternateContent>
            <mc:Choice Requires="wps">
              <w:drawing>
                <wp:anchor distT="45720" distB="45720" distL="114300" distR="114300" simplePos="0" relativeHeight="251675659" behindDoc="0" locked="0" layoutInCell="1" allowOverlap="1" wp14:anchorId="224BA1D4" wp14:editId="4A8C1051">
                  <wp:simplePos x="0" y="0"/>
                  <wp:positionH relativeFrom="margin">
                    <wp:align>left</wp:align>
                  </wp:positionH>
                  <wp:positionV relativeFrom="paragraph">
                    <wp:posOffset>479425</wp:posOffset>
                  </wp:positionV>
                  <wp:extent cx="6336665" cy="561340"/>
                  <wp:effectExtent l="0" t="0" r="26035" b="10160"/>
                  <wp:wrapSquare wrapText="bothSides"/>
                  <wp:docPr id="1114857259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665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313CD" w14:textId="77777777" w:rsidR="00C440D4" w:rsidRPr="00765ACC" w:rsidRDefault="00C440D4" w:rsidP="00C440D4"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>Descrivere sinteticamente</w:t>
                              </w:r>
                              <w:r w:rsidRPr="00765AC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  <w:t xml:space="preserve">in che modo e con che periodicità l’impresa intende monitorare i SAL di progetto e le eventuali azioni correttive in caso di scostamenti rispetto al piano iniziale.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24BA1D4" id="_x0000_s1046" type="#_x0000_t202" style="position:absolute;left:0;text-align:left;margin-left:0;margin-top:37.75pt;width:498.95pt;height:44.2pt;z-index:25167565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vz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">
                  <v:textbox>
                    <w:txbxContent>
                      <w:p w14:paraId="0CF313CD" w14:textId="77777777" w:rsidR="00C440D4" w:rsidRPr="00765ACC" w:rsidRDefault="00C440D4" w:rsidP="00C440D4"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>Descrivere sinteticamente</w:t>
                        </w:r>
                        <w:r w:rsidRPr="00765ACC"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  <w:t xml:space="preserve">in che modo e con che periodicità l’impresa intende monitorare i SAL di progetto e le eventuali azioni correttive in caso di scostamenti rispetto al piano iniziale. 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027CE7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Periodicità del monitoraggio del progetto</w:t>
        </w:r>
      </w:ins>
    </w:p>
    <w:p w14:paraId="5C701E0B" w14:textId="77777777" w:rsidR="00C440D4" w:rsidRPr="003E4495" w:rsidRDefault="00C440D4" w:rsidP="00C440D4">
      <w:pPr>
        <w:spacing w:before="100" w:beforeAutospacing="1" w:after="100" w:afterAutospacing="1" w:line="240" w:lineRule="auto"/>
        <w:rPr>
          <w:ins w:id="59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43D7FC2" w14:textId="77777777" w:rsidR="00C440D4" w:rsidRDefault="00C440D4" w:rsidP="00C440D4">
      <w:pPr>
        <w:spacing w:before="100" w:beforeAutospacing="1" w:after="100" w:afterAutospacing="1" w:line="240" w:lineRule="auto"/>
        <w:rPr>
          <w:ins w:id="60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65B27AB" w14:textId="77777777" w:rsidR="00C440D4" w:rsidRDefault="00C440D4" w:rsidP="00C440D4">
      <w:pPr>
        <w:spacing w:before="100" w:beforeAutospacing="1" w:after="100" w:afterAutospacing="1" w:line="240" w:lineRule="auto"/>
        <w:rPr>
          <w:ins w:id="61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62" w:author="Federica Arrighi" w:date="2025-09-04T16:07:00Z" w16du:dateUtc="2025-09-04T14:07:00Z">
        <w:r w:rsidRPr="00904744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Luogo, Data</w:t>
        </w:r>
      </w:ins>
    </w:p>
    <w:p w14:paraId="020D9E12" w14:textId="77777777" w:rsidR="00C440D4" w:rsidRDefault="00C440D4" w:rsidP="00C440D4">
      <w:pPr>
        <w:spacing w:before="100" w:beforeAutospacing="1" w:after="100" w:afterAutospacing="1" w:line="240" w:lineRule="auto"/>
        <w:rPr>
          <w:ins w:id="63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F75CEEF" w14:textId="77777777" w:rsidR="00C440D4" w:rsidRPr="00904744" w:rsidRDefault="00C440D4" w:rsidP="00C440D4">
      <w:pPr>
        <w:spacing w:before="100" w:beforeAutospacing="1" w:after="100" w:afterAutospacing="1" w:line="240" w:lineRule="auto"/>
        <w:rPr>
          <w:ins w:id="64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65" w:author="Federica Arrighi" w:date="2025-09-04T16:07:00Z" w16du:dateUtc="2025-09-04T14:07:00Z">
        <w:r w:rsidRPr="00904744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 xml:space="preserve">[Nome del Legale Rappresentante [dell’Impresa Richiedente] </w:t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ab/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ab/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ab/>
        </w:r>
      </w:ins>
    </w:p>
    <w:p w14:paraId="4590A215" w14:textId="77777777" w:rsidR="00C440D4" w:rsidRPr="00904744" w:rsidRDefault="00C440D4" w:rsidP="00C440D4">
      <w:pPr>
        <w:spacing w:before="100" w:beforeAutospacing="1" w:after="100" w:afterAutospacing="1" w:line="240" w:lineRule="auto"/>
        <w:rPr>
          <w:ins w:id="66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67" w:author="Federica Arrighi" w:date="2025-09-04T16:07:00Z" w16du:dateUtc="2025-09-04T14:07:00Z">
        <w:r w:rsidRPr="00904744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[Denominazione dell’Impresa Richiedente]</w:t>
        </w:r>
      </w:ins>
    </w:p>
    <w:p w14:paraId="58A6E8C1" w14:textId="77777777" w:rsidR="00C440D4" w:rsidRPr="00904744" w:rsidRDefault="00C440D4" w:rsidP="00C440D4">
      <w:pPr>
        <w:spacing w:before="100" w:beforeAutospacing="1" w:after="100" w:afterAutospacing="1" w:line="240" w:lineRule="auto"/>
        <w:rPr>
          <w:ins w:id="68" w:author="Federica Arrighi" w:date="2025-09-04T16:07:00Z" w16du:dateUtc="2025-09-04T14:07:00Z"/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ins w:id="69" w:author="Federica Arrighi" w:date="2025-09-04T16:07:00Z" w16du:dateUtc="2025-09-04T14:07:00Z">
        <w:r w:rsidRPr="00904744"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[Firma digitale del Legale Rappresentante dell’Impresa Richiedente</w:t>
        </w:r>
        <w:r>
          <w:rPr>
            <w:rFonts w:ascii="Arial" w:eastAsia="Times New Roman" w:hAnsi="Arial" w:cs="Arial"/>
            <w:kern w:val="0"/>
            <w:sz w:val="20"/>
            <w:szCs w:val="20"/>
            <w:lang w:eastAsia="it-IT"/>
            <w14:ligatures w14:val="none"/>
          </w:rPr>
          <w:t>]</w:t>
        </w:r>
      </w:ins>
    </w:p>
    <w:p w14:paraId="2CD0420B" w14:textId="77777777" w:rsidR="00C440D4" w:rsidRPr="00904744" w:rsidRDefault="00C440D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15DED08" w14:textId="77777777" w:rsidR="00027CE7" w:rsidRPr="00865F7C" w:rsidRDefault="00027CE7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5D353DE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296D6FC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7484E947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8F0A9A8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48F79504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2BB41B74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5FBB0BAE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3955129D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1D80E7A3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28ED8DEC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FAE65D2" w14:textId="77777777" w:rsidR="00701FD5" w:rsidRPr="00865F7C" w:rsidRDefault="00701FD5" w:rsidP="00865F7C">
      <w:pPr>
        <w:rPr>
          <w:rFonts w:ascii="Arial" w:hAnsi="Arial" w:cs="Arial"/>
          <w:sz w:val="20"/>
          <w:szCs w:val="20"/>
        </w:rPr>
      </w:pPr>
    </w:p>
    <w:sectPr w:rsidR="00701FD5" w:rsidRPr="00865F7C" w:rsidSect="00281B7F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8318" w14:textId="77777777" w:rsidR="005F5AD5" w:rsidRDefault="005F5AD5" w:rsidP="00984160">
      <w:pPr>
        <w:spacing w:after="0" w:line="240" w:lineRule="auto"/>
      </w:pPr>
      <w:r>
        <w:separator/>
      </w:r>
    </w:p>
  </w:endnote>
  <w:endnote w:type="continuationSeparator" w:id="0">
    <w:p w14:paraId="414AE714" w14:textId="77777777" w:rsidR="005F5AD5" w:rsidRDefault="005F5AD5" w:rsidP="00984160">
      <w:pPr>
        <w:spacing w:after="0" w:line="240" w:lineRule="auto"/>
      </w:pPr>
      <w:r>
        <w:continuationSeparator/>
      </w:r>
    </w:p>
  </w:endnote>
  <w:endnote w:type="continuationNotice" w:id="1">
    <w:p w14:paraId="338E2F8B" w14:textId="77777777" w:rsidR="005F5AD5" w:rsidRDefault="005F5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4DB6" w14:textId="215F7AFA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D8A88" wp14:editId="70D37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586586799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38F9C" w14:textId="6D2934DA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D8A88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alt="Riservato – Confidential" style="position:absolute;margin-left:0;margin-top:0;width:95.6pt;height:26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" filled="f" stroked="f">
              <v:textbox style="mso-fit-shape-to-text:t" inset="0,0,0,15pt">
                <w:txbxContent>
                  <w:p w14:paraId="57838F9C" w14:textId="6D2934DA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9C028" w14:textId="5671E426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4A5C0B" wp14:editId="39ABB720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1286824539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9F816" w14:textId="547F65B1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5C0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48" type="#_x0000_t202" alt="Riservato – Confidential" style="position:absolute;margin-left:0;margin-top:0;width:95.6pt;height:26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" filled="f" stroked="f">
              <v:textbox style="mso-fit-shape-to-text:t" inset="0,0,0,15pt">
                <w:txbxContent>
                  <w:p w14:paraId="7709F816" w14:textId="547F65B1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4996" w14:textId="268D177E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CB03E2" wp14:editId="2B79AC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843389215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01FA" w14:textId="7A489D9F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B0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49" type="#_x0000_t202" alt="Riservato – Confidential" style="position:absolute;margin-left:0;margin-top:0;width:95.6pt;height:26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" filled="f" stroked="f">
              <v:textbox style="mso-fit-shape-to-text:t" inset="0,0,0,15pt">
                <w:txbxContent>
                  <w:p w14:paraId="0BB001FA" w14:textId="7A489D9F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9E0D" w14:textId="77777777" w:rsidR="005F5AD5" w:rsidRDefault="005F5AD5" w:rsidP="00984160">
      <w:pPr>
        <w:spacing w:after="0" w:line="240" w:lineRule="auto"/>
      </w:pPr>
      <w:r>
        <w:separator/>
      </w:r>
    </w:p>
  </w:footnote>
  <w:footnote w:type="continuationSeparator" w:id="0">
    <w:p w14:paraId="1AC90FA8" w14:textId="77777777" w:rsidR="005F5AD5" w:rsidRDefault="005F5AD5" w:rsidP="00984160">
      <w:pPr>
        <w:spacing w:after="0" w:line="240" w:lineRule="auto"/>
      </w:pPr>
      <w:r>
        <w:continuationSeparator/>
      </w:r>
    </w:p>
  </w:footnote>
  <w:footnote w:type="continuationNotice" w:id="1">
    <w:p w14:paraId="43F22748" w14:textId="77777777" w:rsidR="005F5AD5" w:rsidRDefault="005F5A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F8A"/>
    <w:multiLevelType w:val="hybridMultilevel"/>
    <w:tmpl w:val="072A5182"/>
    <w:lvl w:ilvl="0" w:tplc="205CC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D3E"/>
    <w:multiLevelType w:val="hybridMultilevel"/>
    <w:tmpl w:val="060E9A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E87"/>
    <w:multiLevelType w:val="multilevel"/>
    <w:tmpl w:val="75E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670A7"/>
    <w:multiLevelType w:val="hybridMultilevel"/>
    <w:tmpl w:val="ADF2B1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5EF"/>
    <w:multiLevelType w:val="multilevel"/>
    <w:tmpl w:val="878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830B8"/>
    <w:multiLevelType w:val="hybridMultilevel"/>
    <w:tmpl w:val="060E9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C65"/>
    <w:multiLevelType w:val="multilevel"/>
    <w:tmpl w:val="425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C1E36"/>
    <w:multiLevelType w:val="hybridMultilevel"/>
    <w:tmpl w:val="5E2C48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5C07"/>
    <w:multiLevelType w:val="hybridMultilevel"/>
    <w:tmpl w:val="060E9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0FC6"/>
    <w:multiLevelType w:val="hybridMultilevel"/>
    <w:tmpl w:val="777A1D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3825"/>
    <w:multiLevelType w:val="multilevel"/>
    <w:tmpl w:val="28B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80BAD"/>
    <w:multiLevelType w:val="multilevel"/>
    <w:tmpl w:val="355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A76D4"/>
    <w:multiLevelType w:val="hybridMultilevel"/>
    <w:tmpl w:val="C2E6AC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2439"/>
    <w:multiLevelType w:val="multilevel"/>
    <w:tmpl w:val="7FE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2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02D33"/>
    <w:multiLevelType w:val="hybridMultilevel"/>
    <w:tmpl w:val="2118F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E72"/>
    <w:multiLevelType w:val="hybridMultilevel"/>
    <w:tmpl w:val="23CE1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07414"/>
    <w:multiLevelType w:val="hybridMultilevel"/>
    <w:tmpl w:val="2118F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3C50"/>
    <w:multiLevelType w:val="hybridMultilevel"/>
    <w:tmpl w:val="F76C715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0088"/>
    <w:multiLevelType w:val="multilevel"/>
    <w:tmpl w:val="342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137614">
    <w:abstractNumId w:val="3"/>
  </w:num>
  <w:num w:numId="2" w16cid:durableId="470751324">
    <w:abstractNumId w:val="2"/>
  </w:num>
  <w:num w:numId="3" w16cid:durableId="149567486">
    <w:abstractNumId w:val="6"/>
  </w:num>
  <w:num w:numId="4" w16cid:durableId="1287586814">
    <w:abstractNumId w:val="11"/>
  </w:num>
  <w:num w:numId="5" w16cid:durableId="1553926523">
    <w:abstractNumId w:val="10"/>
  </w:num>
  <w:num w:numId="6" w16cid:durableId="1070734306">
    <w:abstractNumId w:val="13"/>
  </w:num>
  <w:num w:numId="7" w16cid:durableId="749041509">
    <w:abstractNumId w:val="18"/>
  </w:num>
  <w:num w:numId="8" w16cid:durableId="1949460543">
    <w:abstractNumId w:val="4"/>
  </w:num>
  <w:num w:numId="9" w16cid:durableId="126778425">
    <w:abstractNumId w:val="12"/>
  </w:num>
  <w:num w:numId="10" w16cid:durableId="1677996342">
    <w:abstractNumId w:val="14"/>
  </w:num>
  <w:num w:numId="11" w16cid:durableId="41758790">
    <w:abstractNumId w:val="9"/>
  </w:num>
  <w:num w:numId="12" w16cid:durableId="1350252357">
    <w:abstractNumId w:val="1"/>
  </w:num>
  <w:num w:numId="13" w16cid:durableId="1980725893">
    <w:abstractNumId w:val="15"/>
  </w:num>
  <w:num w:numId="14" w16cid:durableId="924999450">
    <w:abstractNumId w:val="8"/>
  </w:num>
  <w:num w:numId="15" w16cid:durableId="1064139127">
    <w:abstractNumId w:val="0"/>
  </w:num>
  <w:num w:numId="16" w16cid:durableId="964699849">
    <w:abstractNumId w:val="7"/>
  </w:num>
  <w:num w:numId="17" w16cid:durableId="1306426881">
    <w:abstractNumId w:val="5"/>
  </w:num>
  <w:num w:numId="18" w16cid:durableId="61175351">
    <w:abstractNumId w:val="17"/>
  </w:num>
  <w:num w:numId="19" w16cid:durableId="198457479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C"/>
    <w:rsid w:val="00001533"/>
    <w:rsid w:val="00004D7E"/>
    <w:rsid w:val="00011D41"/>
    <w:rsid w:val="00013D2F"/>
    <w:rsid w:val="00014F03"/>
    <w:rsid w:val="00026AFB"/>
    <w:rsid w:val="00027CE7"/>
    <w:rsid w:val="000373BC"/>
    <w:rsid w:val="000526EA"/>
    <w:rsid w:val="00052889"/>
    <w:rsid w:val="00063B79"/>
    <w:rsid w:val="00071D26"/>
    <w:rsid w:val="00074671"/>
    <w:rsid w:val="000840C9"/>
    <w:rsid w:val="0008576B"/>
    <w:rsid w:val="000A20E1"/>
    <w:rsid w:val="000D5EB8"/>
    <w:rsid w:val="000E368B"/>
    <w:rsid w:val="000F58FE"/>
    <w:rsid w:val="00106C95"/>
    <w:rsid w:val="00117071"/>
    <w:rsid w:val="001256A6"/>
    <w:rsid w:val="00134048"/>
    <w:rsid w:val="00143780"/>
    <w:rsid w:val="001759EE"/>
    <w:rsid w:val="00187BEB"/>
    <w:rsid w:val="00190E4A"/>
    <w:rsid w:val="0019543B"/>
    <w:rsid w:val="00197B36"/>
    <w:rsid w:val="001A5ACB"/>
    <w:rsid w:val="001B5322"/>
    <w:rsid w:val="001C7BD3"/>
    <w:rsid w:val="001E68DF"/>
    <w:rsid w:val="001F5990"/>
    <w:rsid w:val="002078A2"/>
    <w:rsid w:val="002152B0"/>
    <w:rsid w:val="002170BC"/>
    <w:rsid w:val="002230C2"/>
    <w:rsid w:val="002329C5"/>
    <w:rsid w:val="00244C78"/>
    <w:rsid w:val="0026555E"/>
    <w:rsid w:val="0026649B"/>
    <w:rsid w:val="002739AF"/>
    <w:rsid w:val="0028140D"/>
    <w:rsid w:val="00281B7F"/>
    <w:rsid w:val="0029024A"/>
    <w:rsid w:val="002B37E2"/>
    <w:rsid w:val="002B756C"/>
    <w:rsid w:val="002C300E"/>
    <w:rsid w:val="002D2BD8"/>
    <w:rsid w:val="002D6FC3"/>
    <w:rsid w:val="002E75B7"/>
    <w:rsid w:val="002E7A15"/>
    <w:rsid w:val="00307ABA"/>
    <w:rsid w:val="00327AFB"/>
    <w:rsid w:val="00334AA4"/>
    <w:rsid w:val="00347B0F"/>
    <w:rsid w:val="00354C3C"/>
    <w:rsid w:val="00364A5C"/>
    <w:rsid w:val="00365DAE"/>
    <w:rsid w:val="00375F97"/>
    <w:rsid w:val="00387C5E"/>
    <w:rsid w:val="003A5B81"/>
    <w:rsid w:val="003B650B"/>
    <w:rsid w:val="003C3F77"/>
    <w:rsid w:val="003C462B"/>
    <w:rsid w:val="003C5327"/>
    <w:rsid w:val="003D7361"/>
    <w:rsid w:val="003E1B8F"/>
    <w:rsid w:val="003E4495"/>
    <w:rsid w:val="003E7B5A"/>
    <w:rsid w:val="00403E77"/>
    <w:rsid w:val="004130CA"/>
    <w:rsid w:val="00416571"/>
    <w:rsid w:val="0042244B"/>
    <w:rsid w:val="0042316F"/>
    <w:rsid w:val="00423A1D"/>
    <w:rsid w:val="0045552C"/>
    <w:rsid w:val="0048276C"/>
    <w:rsid w:val="00485A7E"/>
    <w:rsid w:val="00491C87"/>
    <w:rsid w:val="00493F2D"/>
    <w:rsid w:val="004C02A6"/>
    <w:rsid w:val="004D1197"/>
    <w:rsid w:val="004E5D2E"/>
    <w:rsid w:val="005027FB"/>
    <w:rsid w:val="00506453"/>
    <w:rsid w:val="005175B6"/>
    <w:rsid w:val="005201EC"/>
    <w:rsid w:val="00522FF9"/>
    <w:rsid w:val="00544873"/>
    <w:rsid w:val="005605C7"/>
    <w:rsid w:val="00560669"/>
    <w:rsid w:val="00577F02"/>
    <w:rsid w:val="00584B5A"/>
    <w:rsid w:val="00587F9E"/>
    <w:rsid w:val="0059429C"/>
    <w:rsid w:val="005B0988"/>
    <w:rsid w:val="005B3DE7"/>
    <w:rsid w:val="005C6495"/>
    <w:rsid w:val="005D4E08"/>
    <w:rsid w:val="005D5CB8"/>
    <w:rsid w:val="005E20A1"/>
    <w:rsid w:val="005F024E"/>
    <w:rsid w:val="005F53BE"/>
    <w:rsid w:val="005F58A5"/>
    <w:rsid w:val="005F5AD5"/>
    <w:rsid w:val="00610B47"/>
    <w:rsid w:val="00612495"/>
    <w:rsid w:val="00622793"/>
    <w:rsid w:val="00625C58"/>
    <w:rsid w:val="00657373"/>
    <w:rsid w:val="00657387"/>
    <w:rsid w:val="00671647"/>
    <w:rsid w:val="00671B19"/>
    <w:rsid w:val="006750AE"/>
    <w:rsid w:val="00694F56"/>
    <w:rsid w:val="006B07E1"/>
    <w:rsid w:val="006C077F"/>
    <w:rsid w:val="006D50B2"/>
    <w:rsid w:val="006E25C1"/>
    <w:rsid w:val="006E4600"/>
    <w:rsid w:val="006F1609"/>
    <w:rsid w:val="006F7192"/>
    <w:rsid w:val="00701FD5"/>
    <w:rsid w:val="00702BB8"/>
    <w:rsid w:val="00736C0F"/>
    <w:rsid w:val="00742EA4"/>
    <w:rsid w:val="00743AB6"/>
    <w:rsid w:val="00751DD2"/>
    <w:rsid w:val="007541F8"/>
    <w:rsid w:val="00765ACC"/>
    <w:rsid w:val="007770D6"/>
    <w:rsid w:val="007925E5"/>
    <w:rsid w:val="00792B39"/>
    <w:rsid w:val="007A2338"/>
    <w:rsid w:val="007A35D8"/>
    <w:rsid w:val="007B173B"/>
    <w:rsid w:val="007B6113"/>
    <w:rsid w:val="007C68D3"/>
    <w:rsid w:val="007E34C3"/>
    <w:rsid w:val="007E6970"/>
    <w:rsid w:val="007F33C1"/>
    <w:rsid w:val="00805ACE"/>
    <w:rsid w:val="00816F7E"/>
    <w:rsid w:val="008417CD"/>
    <w:rsid w:val="00851DFC"/>
    <w:rsid w:val="0086037A"/>
    <w:rsid w:val="008632F3"/>
    <w:rsid w:val="00865F7C"/>
    <w:rsid w:val="00873A8F"/>
    <w:rsid w:val="00875E0D"/>
    <w:rsid w:val="008820EB"/>
    <w:rsid w:val="00883033"/>
    <w:rsid w:val="008915D9"/>
    <w:rsid w:val="008A428E"/>
    <w:rsid w:val="008A7192"/>
    <w:rsid w:val="008B54AA"/>
    <w:rsid w:val="008D2BB4"/>
    <w:rsid w:val="008E02FD"/>
    <w:rsid w:val="008E2EF3"/>
    <w:rsid w:val="008E54A3"/>
    <w:rsid w:val="008E6846"/>
    <w:rsid w:val="008F39F6"/>
    <w:rsid w:val="00904744"/>
    <w:rsid w:val="00914E16"/>
    <w:rsid w:val="00920242"/>
    <w:rsid w:val="0092330F"/>
    <w:rsid w:val="00950639"/>
    <w:rsid w:val="00957A6C"/>
    <w:rsid w:val="00970F32"/>
    <w:rsid w:val="00975B79"/>
    <w:rsid w:val="00981714"/>
    <w:rsid w:val="00984160"/>
    <w:rsid w:val="009A2C31"/>
    <w:rsid w:val="009C140D"/>
    <w:rsid w:val="009D0A7A"/>
    <w:rsid w:val="009D1098"/>
    <w:rsid w:val="009D2282"/>
    <w:rsid w:val="009E2365"/>
    <w:rsid w:val="009E29D5"/>
    <w:rsid w:val="009F05A2"/>
    <w:rsid w:val="009F0CC5"/>
    <w:rsid w:val="009F3429"/>
    <w:rsid w:val="009F4CED"/>
    <w:rsid w:val="009F5035"/>
    <w:rsid w:val="00A03A55"/>
    <w:rsid w:val="00A04474"/>
    <w:rsid w:val="00A11593"/>
    <w:rsid w:val="00A122C2"/>
    <w:rsid w:val="00A47757"/>
    <w:rsid w:val="00A562E9"/>
    <w:rsid w:val="00A66BF0"/>
    <w:rsid w:val="00A84407"/>
    <w:rsid w:val="00A9459D"/>
    <w:rsid w:val="00AA7D5A"/>
    <w:rsid w:val="00AB137C"/>
    <w:rsid w:val="00AB23D6"/>
    <w:rsid w:val="00AB436F"/>
    <w:rsid w:val="00AC12E0"/>
    <w:rsid w:val="00AD4C4E"/>
    <w:rsid w:val="00AF4035"/>
    <w:rsid w:val="00B00C56"/>
    <w:rsid w:val="00B207C1"/>
    <w:rsid w:val="00B2352A"/>
    <w:rsid w:val="00B546FD"/>
    <w:rsid w:val="00B56CF3"/>
    <w:rsid w:val="00B5781E"/>
    <w:rsid w:val="00B716DE"/>
    <w:rsid w:val="00B8121F"/>
    <w:rsid w:val="00B903F0"/>
    <w:rsid w:val="00B95DA0"/>
    <w:rsid w:val="00BA2B7A"/>
    <w:rsid w:val="00BA4BDC"/>
    <w:rsid w:val="00BB0734"/>
    <w:rsid w:val="00BC265E"/>
    <w:rsid w:val="00BF0D96"/>
    <w:rsid w:val="00BF4597"/>
    <w:rsid w:val="00BF54D6"/>
    <w:rsid w:val="00C0591B"/>
    <w:rsid w:val="00C23445"/>
    <w:rsid w:val="00C31E01"/>
    <w:rsid w:val="00C426F4"/>
    <w:rsid w:val="00C440D4"/>
    <w:rsid w:val="00C63BB1"/>
    <w:rsid w:val="00C64EE4"/>
    <w:rsid w:val="00C73684"/>
    <w:rsid w:val="00C85D2B"/>
    <w:rsid w:val="00C92482"/>
    <w:rsid w:val="00CB23CF"/>
    <w:rsid w:val="00CB79FE"/>
    <w:rsid w:val="00CC3A6E"/>
    <w:rsid w:val="00CC6D67"/>
    <w:rsid w:val="00CD2887"/>
    <w:rsid w:val="00CD5ACC"/>
    <w:rsid w:val="00CE2479"/>
    <w:rsid w:val="00CE5BA9"/>
    <w:rsid w:val="00CF264F"/>
    <w:rsid w:val="00CF37F0"/>
    <w:rsid w:val="00CF6022"/>
    <w:rsid w:val="00D131F5"/>
    <w:rsid w:val="00D33316"/>
    <w:rsid w:val="00D376F7"/>
    <w:rsid w:val="00D4564D"/>
    <w:rsid w:val="00D5613F"/>
    <w:rsid w:val="00D86E49"/>
    <w:rsid w:val="00D92B5E"/>
    <w:rsid w:val="00DA0687"/>
    <w:rsid w:val="00DA21C8"/>
    <w:rsid w:val="00DA4BC1"/>
    <w:rsid w:val="00DA59C5"/>
    <w:rsid w:val="00DD0F06"/>
    <w:rsid w:val="00DE62E1"/>
    <w:rsid w:val="00DF129D"/>
    <w:rsid w:val="00DF2C6D"/>
    <w:rsid w:val="00E0553C"/>
    <w:rsid w:val="00E1325D"/>
    <w:rsid w:val="00E42A37"/>
    <w:rsid w:val="00E507C5"/>
    <w:rsid w:val="00E60F2F"/>
    <w:rsid w:val="00E6785F"/>
    <w:rsid w:val="00EA6CF4"/>
    <w:rsid w:val="00EB285D"/>
    <w:rsid w:val="00EE0C50"/>
    <w:rsid w:val="00EF0413"/>
    <w:rsid w:val="00EF5A1B"/>
    <w:rsid w:val="00F23CDB"/>
    <w:rsid w:val="00F40DCA"/>
    <w:rsid w:val="00F60B78"/>
    <w:rsid w:val="00F65E89"/>
    <w:rsid w:val="00F766C6"/>
    <w:rsid w:val="00F818AE"/>
    <w:rsid w:val="00F904B5"/>
    <w:rsid w:val="00FB692F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529"/>
  <w15:chartTrackingRefBased/>
  <w15:docId w15:val="{6C13FE13-3917-4B33-9D4F-1333680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0D4"/>
  </w:style>
  <w:style w:type="paragraph" w:styleId="Titolo3">
    <w:name w:val="heading 3"/>
    <w:basedOn w:val="Normale"/>
    <w:link w:val="Titolo3Carattere"/>
    <w:uiPriority w:val="9"/>
    <w:qFormat/>
    <w:rsid w:val="00865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65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F7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65F7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5F7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6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3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13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13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3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37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84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160"/>
  </w:style>
  <w:style w:type="paragraph" w:styleId="Pidipagina">
    <w:name w:val="footer"/>
    <w:basedOn w:val="Normale"/>
    <w:link w:val="PidipaginaCarattere"/>
    <w:uiPriority w:val="99"/>
    <w:unhideWhenUsed/>
    <w:rsid w:val="00984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160"/>
  </w:style>
  <w:style w:type="paragraph" w:styleId="Revisione">
    <w:name w:val="Revision"/>
    <w:hidden/>
    <w:uiPriority w:val="99"/>
    <w:semiHidden/>
    <w:rsid w:val="00C44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removed="0"/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Manna, Gianpiero (Bip Group)</dc:creator>
  <cp:keywords/>
  <dc:description/>
  <cp:lastModifiedBy>Federica Arrighi</cp:lastModifiedBy>
  <cp:revision>9</cp:revision>
  <cp:lastPrinted>2025-01-22T13:40:00Z</cp:lastPrinted>
  <dcterms:created xsi:type="dcterms:W3CDTF">2025-02-03T08:35:00Z</dcterms:created>
  <dcterms:modified xsi:type="dcterms:W3CDTF">2025-09-04T14:09:00Z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3245191f,22f69aaf,4cb3625b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Riservato – Confidential</vt:lpwstr>
  </property>
</Properties>
</file>