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46E2" w14:textId="77777777" w:rsidR="0068788F" w:rsidRDefault="0068788F">
      <w:pPr>
        <w:pStyle w:val="Corpotesto"/>
        <w:kinsoku w:val="0"/>
        <w:overflowPunct w:val="0"/>
        <w:spacing w:before="43"/>
        <w:rPr>
          <w:spacing w:val="-1"/>
        </w:rPr>
      </w:pPr>
      <w:r>
        <w:rPr>
          <w:spacing w:val="-1"/>
        </w:rPr>
        <w:t>Allegato</w:t>
      </w:r>
    </w:p>
    <w:p w14:paraId="386502F3" w14:textId="77777777" w:rsidR="0068788F" w:rsidRDefault="0068788F">
      <w:pPr>
        <w:pStyle w:val="Corpotesto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62EFC9F" w14:textId="77777777" w:rsidR="0068788F" w:rsidRDefault="0068788F">
      <w:pPr>
        <w:pStyle w:val="Corpotesto"/>
        <w:kinsoku w:val="0"/>
        <w:overflowPunct w:val="0"/>
        <w:spacing w:before="2"/>
        <w:ind w:left="0"/>
        <w:rPr>
          <w:sz w:val="19"/>
          <w:szCs w:val="19"/>
        </w:rPr>
      </w:pPr>
    </w:p>
    <w:p w14:paraId="239E1929" w14:textId="77777777" w:rsidR="0068788F" w:rsidRDefault="0068788F">
      <w:pPr>
        <w:pStyle w:val="Corpotesto"/>
        <w:kinsoku w:val="0"/>
        <w:overflowPunct w:val="0"/>
        <w:spacing w:before="0"/>
        <w:rPr>
          <w:spacing w:val="-1"/>
        </w:rPr>
      </w:pPr>
      <w:r>
        <w:rPr>
          <w:spacing w:val="-1"/>
        </w:rPr>
        <w:t>[carta</w:t>
      </w:r>
      <w:r>
        <w:t xml:space="preserve"> </w:t>
      </w:r>
      <w:r>
        <w:rPr>
          <w:spacing w:val="-1"/>
        </w:rPr>
        <w:t>intestata</w:t>
      </w:r>
      <w:r>
        <w:t xml:space="preserve"> </w:t>
      </w:r>
      <w:r>
        <w:rPr>
          <w:spacing w:val="-1"/>
        </w:rPr>
        <w:t>ente</w:t>
      </w:r>
      <w:r>
        <w:t xml:space="preserve"> </w:t>
      </w:r>
      <w:r>
        <w:rPr>
          <w:spacing w:val="-1"/>
        </w:rPr>
        <w:t>organizzatore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manifestazione]</w:t>
      </w:r>
    </w:p>
    <w:p w14:paraId="0337F29F" w14:textId="77777777" w:rsidR="0068788F" w:rsidRDefault="0068788F">
      <w:pPr>
        <w:pStyle w:val="Corpotesto"/>
        <w:kinsoku w:val="0"/>
        <w:overflowPunct w:val="0"/>
        <w:spacing w:before="0"/>
        <w:rPr>
          <w:spacing w:val="-1"/>
        </w:rPr>
        <w:sectPr w:rsidR="006878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060" w:right="1280" w:bottom="280" w:left="1260" w:header="720" w:footer="720" w:gutter="0"/>
          <w:cols w:num="2" w:space="720" w:equalWidth="0">
            <w:col w:w="927" w:space="2736"/>
            <w:col w:w="5707"/>
          </w:cols>
          <w:noEndnote/>
        </w:sectPr>
      </w:pPr>
    </w:p>
    <w:p w14:paraId="14635E22" w14:textId="77777777" w:rsidR="0068788F" w:rsidRDefault="0068788F">
      <w:pPr>
        <w:pStyle w:val="Corpotesto"/>
        <w:kinsoku w:val="0"/>
        <w:overflowPunct w:val="0"/>
        <w:spacing w:before="1"/>
        <w:ind w:left="0"/>
        <w:rPr>
          <w:sz w:val="9"/>
          <w:szCs w:val="9"/>
        </w:rPr>
      </w:pPr>
    </w:p>
    <w:p w14:paraId="431F03D0" w14:textId="6D050A1C" w:rsidR="0068788F" w:rsidRDefault="0068788F">
      <w:pPr>
        <w:pStyle w:val="Titolo1"/>
        <w:kinsoku w:val="0"/>
        <w:overflowPunct w:val="0"/>
        <w:spacing w:before="72" w:line="251" w:lineRule="auto"/>
        <w:ind w:left="274" w:right="303" w:firstLine="2"/>
        <w:jc w:val="center"/>
        <w:rPr>
          <w:b w:val="0"/>
          <w:bCs w:val="0"/>
        </w:rPr>
      </w:pPr>
      <w:r>
        <w:rPr>
          <w:spacing w:val="-1"/>
        </w:rPr>
        <w:t>DICHIARAZIONE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CUI</w:t>
      </w:r>
      <w:r>
        <w:rPr>
          <w:spacing w:val="6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CIRCOLARE</w:t>
      </w:r>
      <w:r>
        <w:rPr>
          <w:spacing w:val="2"/>
        </w:rPr>
        <w:t xml:space="preserve"> </w:t>
      </w:r>
      <w:r>
        <w:rPr>
          <w:spacing w:val="-1"/>
        </w:rPr>
        <w:t xml:space="preserve">N. </w:t>
      </w:r>
      <w:r w:rsidR="00A629A5" w:rsidRPr="00D81915">
        <w:rPr>
          <w:spacing w:val="-1"/>
        </w:rPr>
        <w:t>5</w:t>
      </w:r>
      <w:r w:rsidRPr="00D81915">
        <w:rPr>
          <w:spacing w:val="-1"/>
        </w:rPr>
        <w:t>/394/202</w:t>
      </w:r>
      <w:r w:rsidR="00A629A5" w:rsidRPr="00D81915">
        <w:rPr>
          <w:spacing w:val="-1"/>
        </w:rPr>
        <w:t>3</w:t>
      </w:r>
      <w:r>
        <w:t xml:space="preserve"> </w:t>
      </w:r>
      <w:r>
        <w:rPr>
          <w:spacing w:val="-2"/>
        </w:rPr>
        <w:t>FINALIZZATA</w:t>
      </w:r>
      <w:r>
        <w:t xml:space="preserve"> </w:t>
      </w:r>
      <w:r>
        <w:rPr>
          <w:spacing w:val="-3"/>
        </w:rPr>
        <w:t>AL</w:t>
      </w:r>
      <w:r>
        <w:rPr>
          <w:spacing w:val="55"/>
        </w:rPr>
        <w:t xml:space="preserve"> </w:t>
      </w:r>
      <w:r>
        <w:rPr>
          <w:spacing w:val="-2"/>
        </w:rPr>
        <w:t>RICONOSCIMENTO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CARATTERE</w:t>
      </w:r>
      <w:r>
        <w:t xml:space="preserve"> </w:t>
      </w:r>
      <w:r>
        <w:rPr>
          <w:spacing w:val="-2"/>
        </w:rPr>
        <w:t>INTERNAZIONALE</w:t>
      </w:r>
      <w:r>
        <w:t xml:space="preserve"> DELLA</w:t>
      </w:r>
      <w:r>
        <w:rPr>
          <w:spacing w:val="-2"/>
        </w:rPr>
        <w:t xml:space="preserve"> </w:t>
      </w:r>
      <w:r>
        <w:rPr>
          <w:spacing w:val="-1"/>
        </w:rPr>
        <w:t>FIERA,</w:t>
      </w:r>
      <w:r>
        <w:rPr>
          <w:spacing w:val="2"/>
        </w:rPr>
        <w:t xml:space="preserve"> </w:t>
      </w:r>
      <w:r>
        <w:rPr>
          <w:spacing w:val="-1"/>
        </w:rPr>
        <w:t>MOSTRA</w:t>
      </w:r>
      <w:r>
        <w:rPr>
          <w:spacing w:val="-6"/>
        </w:rPr>
        <w:t xml:space="preserve">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MISSIONE</w:t>
      </w:r>
      <w:r>
        <w:rPr>
          <w:spacing w:val="-2"/>
        </w:rPr>
        <w:t xml:space="preserve"> IMPRENDITORIALE/</w:t>
      </w:r>
      <w:r>
        <w:rPr>
          <w:spacing w:val="-1"/>
        </w:rPr>
        <w:t>EVENTO</w:t>
      </w:r>
      <w:r>
        <w:rPr>
          <w:spacing w:val="2"/>
        </w:rPr>
        <w:t xml:space="preserve"> </w:t>
      </w:r>
      <w:r>
        <w:rPr>
          <w:spacing w:val="-2"/>
        </w:rPr>
        <w:t>PROMOZIONALE</w:t>
      </w:r>
    </w:p>
    <w:p w14:paraId="17E21BA8" w14:textId="77777777" w:rsidR="0068788F" w:rsidRDefault="0068788F">
      <w:pPr>
        <w:pStyle w:val="Corpotesto"/>
        <w:kinsoku w:val="0"/>
        <w:overflowPunct w:val="0"/>
        <w:spacing w:before="3"/>
        <w:ind w:left="2591" w:right="2618"/>
        <w:jc w:val="center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AI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SENSI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DEGLI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ARTT</w:t>
      </w:r>
      <w:r>
        <w:rPr>
          <w:b/>
          <w:bCs/>
          <w:sz w:val="18"/>
          <w:szCs w:val="18"/>
        </w:rPr>
        <w:t xml:space="preserve"> 46 e </w:t>
      </w:r>
      <w:r>
        <w:rPr>
          <w:b/>
          <w:bCs/>
          <w:spacing w:val="-1"/>
          <w:sz w:val="18"/>
          <w:szCs w:val="18"/>
        </w:rPr>
        <w:t>47</w:t>
      </w:r>
      <w:r>
        <w:rPr>
          <w:b/>
          <w:bCs/>
          <w:sz w:val="18"/>
          <w:szCs w:val="18"/>
        </w:rPr>
        <w:t xml:space="preserve"> D.P.R. n.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445/2000</w:t>
      </w:r>
    </w:p>
    <w:p w14:paraId="584BAE62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6A6DC1D6" w14:textId="77777777" w:rsidR="0068788F" w:rsidRDefault="0068788F">
      <w:pPr>
        <w:pStyle w:val="Corpotesto"/>
        <w:kinsoku w:val="0"/>
        <w:overflowPunct w:val="0"/>
        <w:spacing w:before="4"/>
        <w:ind w:left="0"/>
        <w:rPr>
          <w:b/>
          <w:bCs/>
          <w:sz w:val="14"/>
          <w:szCs w:val="14"/>
        </w:rPr>
      </w:pPr>
    </w:p>
    <w:p w14:paraId="0FB21F96" w14:textId="62080667" w:rsidR="0068788F" w:rsidRDefault="00EE403C">
      <w:pPr>
        <w:pStyle w:val="Corpotesto"/>
        <w:kinsoku w:val="0"/>
        <w:overflowPunct w:val="0"/>
        <w:spacing w:before="0" w:line="20" w:lineRule="atLeast"/>
        <w:ind w:left="10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925818A" wp14:editId="199E1E95">
                <wp:extent cx="5792470" cy="12700"/>
                <wp:effectExtent l="1270" t="1270" r="698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0"/>
                          <a:chOff x="0" y="0"/>
                          <a:chExt cx="9122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106" cy="20"/>
                          </a:xfrm>
                          <a:custGeom>
                            <a:avLst/>
                            <a:gdLst>
                              <a:gd name="T0" fmla="*/ 0 w 9106"/>
                              <a:gd name="T1" fmla="*/ 0 h 20"/>
                              <a:gd name="T2" fmla="*/ 9105 w 91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6" h="20">
                                <a:moveTo>
                                  <a:pt x="0" y="0"/>
                                </a:moveTo>
                                <a:lnTo>
                                  <a:pt x="91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A32BC" id="Group 2" o:spid="_x0000_s1026" style="width:456.1pt;height:1pt;mso-position-horizontal-relative:char;mso-position-vertical-relative:line" coordsize="91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">
                <v:shape id="Freeform 3" o:spid="_x0000_s1027" style="position:absolute;left:8;top:8;width:9106;height:20;visibility:visible;mso-wrap-style:square;v-text-anchor:top" coordsize="91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" path="m,l9105,e" filled="f" strokeweight=".82pt">
                  <v:path arrowok="t" o:connecttype="custom" o:connectlocs="0,0;9105,0" o:connectangles="0,0"/>
                </v:shape>
                <w10:anchorlock/>
              </v:group>
            </w:pict>
          </mc:Fallback>
        </mc:AlternateContent>
      </w:r>
    </w:p>
    <w:p w14:paraId="3F728619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b/>
          <w:bCs/>
          <w:sz w:val="16"/>
          <w:szCs w:val="16"/>
        </w:rPr>
      </w:pPr>
    </w:p>
    <w:p w14:paraId="278F474C" w14:textId="77777777" w:rsidR="0068788F" w:rsidRDefault="0068788F" w:rsidP="00EE403C">
      <w:pPr>
        <w:pStyle w:val="Corpotesto"/>
        <w:kinsoku w:val="0"/>
        <w:overflowPunct w:val="0"/>
        <w:spacing w:before="72"/>
        <w:ind w:left="146"/>
        <w:jc w:val="both"/>
        <w:rPr>
          <w:spacing w:val="-1"/>
        </w:rPr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sottoscritto/a.................................................................................................................……</w:t>
      </w:r>
    </w:p>
    <w:p w14:paraId="3EAEFCC3" w14:textId="77777777" w:rsidR="0068788F" w:rsidRDefault="0068788F" w:rsidP="00EE403C">
      <w:pPr>
        <w:pStyle w:val="Corpotesto"/>
        <w:kinsoku w:val="0"/>
        <w:overflowPunct w:val="0"/>
        <w:spacing w:before="128"/>
        <w:ind w:left="146"/>
        <w:jc w:val="both"/>
        <w:rPr>
          <w:spacing w:val="-1"/>
        </w:rPr>
      </w:pPr>
      <w:r>
        <w:rPr>
          <w:spacing w:val="-1"/>
        </w:rPr>
        <w:t xml:space="preserve">nato/a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...........................il.............................e</w:t>
      </w:r>
      <w:r>
        <w:rPr>
          <w:spacing w:val="-4"/>
        </w:rPr>
        <w:t xml:space="preserve"> </w:t>
      </w:r>
      <w:r>
        <w:rPr>
          <w:spacing w:val="-1"/>
        </w:rPr>
        <w:t>residente in........................……..………………</w:t>
      </w:r>
    </w:p>
    <w:p w14:paraId="5A23899F" w14:textId="77777777" w:rsidR="0068788F" w:rsidRDefault="0068788F" w:rsidP="00EE403C">
      <w:pPr>
        <w:pStyle w:val="Corpotesto"/>
        <w:kinsoku w:val="0"/>
        <w:overflowPunct w:val="0"/>
        <w:spacing w:before="129"/>
        <w:ind w:left="146"/>
        <w:jc w:val="both"/>
        <w:rPr>
          <w:spacing w:val="-1"/>
        </w:rPr>
      </w:pP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.........................................…..............del</w:t>
      </w:r>
      <w:r>
        <w:rPr>
          <w:spacing w:val="-8"/>
        </w:rPr>
        <w:t xml:space="preserve"> </w:t>
      </w:r>
      <w:r>
        <w:rPr>
          <w:spacing w:val="-1"/>
        </w:rPr>
        <w:t>soggetto/ente</w:t>
      </w:r>
    </w:p>
    <w:p w14:paraId="20638F3A" w14:textId="77777777" w:rsidR="0068788F" w:rsidRDefault="0068788F" w:rsidP="00EE403C">
      <w:pPr>
        <w:pStyle w:val="Corpotesto"/>
        <w:kinsoku w:val="0"/>
        <w:overflowPunct w:val="0"/>
        <w:ind w:left="144"/>
        <w:jc w:val="both"/>
        <w:rPr>
          <w:spacing w:val="-1"/>
        </w:rPr>
      </w:pPr>
      <w:r>
        <w:rPr>
          <w:spacing w:val="-1"/>
        </w:rPr>
        <w:t>organizzatore</w:t>
      </w:r>
      <w:r>
        <w:t xml:space="preserve">  </w:t>
      </w:r>
      <w:r>
        <w:rPr>
          <w:spacing w:val="55"/>
        </w:rPr>
        <w:t xml:space="preserve"> </w:t>
      </w:r>
      <w:r>
        <w:rPr>
          <w:spacing w:val="-1"/>
        </w:rPr>
        <w:t>................................................................</w:t>
      </w:r>
      <w:r>
        <w:t xml:space="preserve">  </w:t>
      </w:r>
      <w:r>
        <w:rPr>
          <w:spacing w:val="56"/>
        </w:rPr>
        <w:t xml:space="preserve"> </w:t>
      </w:r>
      <w:r>
        <w:rPr>
          <w:spacing w:val="-1"/>
        </w:rPr>
        <w:t>identificata</w:t>
      </w:r>
      <w:r>
        <w:t xml:space="preserve">  </w:t>
      </w:r>
      <w:r>
        <w:rPr>
          <w:spacing w:val="53"/>
        </w:rPr>
        <w:t xml:space="preserve"> </w:t>
      </w:r>
      <w:r>
        <w:rPr>
          <w:spacing w:val="-1"/>
        </w:rPr>
        <w:t>dal</w:t>
      </w:r>
      <w:r>
        <w:t xml:space="preserve">  </w:t>
      </w:r>
      <w:r>
        <w:rPr>
          <w:spacing w:val="55"/>
        </w:rPr>
        <w:t xml:space="preserve"> </w:t>
      </w:r>
      <w:r>
        <w:rPr>
          <w:spacing w:val="-1"/>
        </w:rPr>
        <w:t>codice</w:t>
      </w:r>
      <w:r>
        <w:t xml:space="preserve">  </w:t>
      </w:r>
      <w:r>
        <w:rPr>
          <w:spacing w:val="53"/>
        </w:rPr>
        <w:t xml:space="preserve"> </w:t>
      </w:r>
      <w:r>
        <w:rPr>
          <w:spacing w:val="-1"/>
        </w:rPr>
        <w:t>fiscale</w:t>
      </w:r>
    </w:p>
    <w:p w14:paraId="267A5E37" w14:textId="77777777" w:rsidR="0068788F" w:rsidRDefault="0068788F" w:rsidP="00EE403C">
      <w:pPr>
        <w:pStyle w:val="Corpotesto"/>
        <w:kinsoku w:val="0"/>
        <w:overflowPunct w:val="0"/>
        <w:ind w:left="144"/>
        <w:jc w:val="both"/>
        <w:rPr>
          <w:spacing w:val="-1"/>
        </w:rPr>
      </w:pPr>
      <w:r>
        <w:rPr>
          <w:spacing w:val="-1"/>
        </w:rPr>
        <w:t>…………………………………….,</w:t>
      </w:r>
    </w:p>
    <w:p w14:paraId="3F7D3C06" w14:textId="77777777" w:rsidR="0068788F" w:rsidRDefault="0068788F" w:rsidP="00EE403C">
      <w:pPr>
        <w:pStyle w:val="Corpotesto"/>
        <w:kinsoku w:val="0"/>
        <w:overflowPunct w:val="0"/>
        <w:spacing w:before="131" w:line="359" w:lineRule="auto"/>
        <w:ind w:left="144" w:right="177" w:firstLine="2"/>
        <w:jc w:val="both"/>
        <w:rPr>
          <w:spacing w:val="-1"/>
        </w:rPr>
      </w:pPr>
      <w:r>
        <w:rPr>
          <w:spacing w:val="-1"/>
        </w:rPr>
        <w:t>consapevole</w:t>
      </w:r>
      <w:r>
        <w:rPr>
          <w:spacing w:val="41"/>
        </w:rPr>
        <w:t xml:space="preserve"> </w:t>
      </w:r>
      <w:r>
        <w:rPr>
          <w:spacing w:val="-1"/>
        </w:rPr>
        <w:t>delle</w:t>
      </w:r>
      <w:r>
        <w:rPr>
          <w:spacing w:val="41"/>
        </w:rPr>
        <w:t xml:space="preserve"> </w:t>
      </w:r>
      <w:r>
        <w:rPr>
          <w:spacing w:val="-1"/>
        </w:rPr>
        <w:t>sanzioni</w:t>
      </w:r>
      <w:r>
        <w:rPr>
          <w:spacing w:val="40"/>
        </w:rPr>
        <w:t xml:space="preserve"> </w:t>
      </w:r>
      <w:r>
        <w:rPr>
          <w:spacing w:val="-1"/>
        </w:rPr>
        <w:t>penali</w:t>
      </w:r>
      <w:r>
        <w:rPr>
          <w:spacing w:val="40"/>
        </w:rPr>
        <w:t xml:space="preserve"> </w:t>
      </w:r>
      <w:r>
        <w:rPr>
          <w:spacing w:val="-1"/>
        </w:rPr>
        <w:t>previste</w:t>
      </w:r>
      <w:r>
        <w:rPr>
          <w:spacing w:val="38"/>
        </w:rPr>
        <w:t xml:space="preserve"> </w:t>
      </w:r>
      <w:r>
        <w:rPr>
          <w:spacing w:val="-1"/>
        </w:rPr>
        <w:t>dall’art.</w:t>
      </w:r>
      <w:r>
        <w:rPr>
          <w:spacing w:val="42"/>
        </w:rPr>
        <w:t xml:space="preserve"> </w:t>
      </w:r>
      <w:r>
        <w:rPr>
          <w:spacing w:val="-2"/>
        </w:rPr>
        <w:t>76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2"/>
        </w:rPr>
        <w:t>D.P.R.</w:t>
      </w:r>
      <w:r>
        <w:rPr>
          <w:spacing w:val="40"/>
        </w:rPr>
        <w:t xml:space="preserve"> </w:t>
      </w:r>
      <w:r>
        <w:rPr>
          <w:spacing w:val="-2"/>
        </w:rPr>
        <w:t>n.</w:t>
      </w:r>
      <w:r>
        <w:rPr>
          <w:spacing w:val="42"/>
        </w:rPr>
        <w:t xml:space="preserve"> </w:t>
      </w:r>
      <w:r>
        <w:rPr>
          <w:spacing w:val="-1"/>
        </w:rPr>
        <w:t>445/2000,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dichiarazioni</w:t>
      </w:r>
      <w:r>
        <w:t xml:space="preserve"> </w:t>
      </w:r>
      <w:r>
        <w:rPr>
          <w:spacing w:val="-1"/>
        </w:rPr>
        <w:t>mendaci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contenenti</w:t>
      </w:r>
      <w:r>
        <w:t xml:space="preserve"> </w:t>
      </w:r>
      <w:r>
        <w:rPr>
          <w:spacing w:val="-1"/>
        </w:rPr>
        <w:t>dati</w:t>
      </w:r>
      <w:r>
        <w:t xml:space="preserve"> non</w:t>
      </w:r>
      <w:r>
        <w:rPr>
          <w:spacing w:val="-2"/>
        </w:rPr>
        <w:t xml:space="preserve"> </w:t>
      </w:r>
      <w:r>
        <w:rPr>
          <w:spacing w:val="-1"/>
        </w:rPr>
        <w:t>rispondenti</w:t>
      </w:r>
      <w:r>
        <w:t xml:space="preserve"> a </w:t>
      </w:r>
      <w:r>
        <w:rPr>
          <w:spacing w:val="-1"/>
        </w:rPr>
        <w:t>verità</w:t>
      </w:r>
      <w:r>
        <w:rPr>
          <w:spacing w:val="-2"/>
        </w:rPr>
        <w:t xml:space="preserve"> </w:t>
      </w:r>
      <w:r>
        <w:t>o uso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atti</w:t>
      </w:r>
      <w:r>
        <w:rPr>
          <w:spacing w:val="-3"/>
        </w:rPr>
        <w:t xml:space="preserve"> </w:t>
      </w:r>
      <w:r>
        <w:rPr>
          <w:spacing w:val="-1"/>
        </w:rPr>
        <w:t>falsi,</w:t>
      </w:r>
    </w:p>
    <w:p w14:paraId="42747611" w14:textId="77777777" w:rsidR="0068788F" w:rsidRDefault="0068788F">
      <w:pPr>
        <w:pStyle w:val="Titolo1"/>
        <w:kinsoku w:val="0"/>
        <w:overflowPunct w:val="0"/>
        <w:ind w:right="2614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14:paraId="08E23362" w14:textId="77777777" w:rsidR="0068788F" w:rsidRDefault="0068788F">
      <w:pPr>
        <w:pStyle w:val="Corpotesto"/>
        <w:kinsoku w:val="0"/>
        <w:overflowPunct w:val="0"/>
        <w:spacing w:before="131"/>
        <w:ind w:left="2591" w:right="2618"/>
        <w:jc w:val="center"/>
      </w:pPr>
      <w:r>
        <w:rPr>
          <w:b/>
          <w:bCs/>
          <w:spacing w:val="-1"/>
        </w:rPr>
        <w:t>sotto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propria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responsabilità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che</w:t>
      </w:r>
    </w:p>
    <w:p w14:paraId="68D9FBD5" w14:textId="77777777" w:rsidR="0068788F" w:rsidRDefault="0068788F" w:rsidP="00EE403C">
      <w:pPr>
        <w:pStyle w:val="Corpotesto"/>
        <w:kinsoku w:val="0"/>
        <w:overflowPunct w:val="0"/>
        <w:spacing w:before="131"/>
        <w:jc w:val="both"/>
        <w:rPr>
          <w:spacing w:val="-2"/>
        </w:rPr>
      </w:pPr>
      <w:r>
        <w:t>La</w:t>
      </w:r>
      <w:r>
        <w:rPr>
          <w:spacing w:val="24"/>
        </w:rPr>
        <w:t xml:space="preserve"> </w:t>
      </w:r>
      <w:r>
        <w:rPr>
          <w:spacing w:val="-1"/>
        </w:rPr>
        <w:t>missione</w:t>
      </w:r>
      <w:r>
        <w:rPr>
          <w:spacing w:val="24"/>
        </w:rPr>
        <w:t xml:space="preserve"> </w:t>
      </w:r>
      <w:r>
        <w:rPr>
          <w:spacing w:val="-1"/>
        </w:rPr>
        <w:t>imprenditoriale/evento</w:t>
      </w:r>
      <w:r>
        <w:rPr>
          <w:spacing w:val="24"/>
        </w:rPr>
        <w:t xml:space="preserve"> </w:t>
      </w:r>
      <w:r>
        <w:rPr>
          <w:spacing w:val="-1"/>
        </w:rPr>
        <w:t>promozionale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</w:t>
      </w:r>
      <w:r>
        <w:rPr>
          <w:spacing w:val="23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rPr>
          <w:spacing w:val="-1"/>
        </w:rPr>
        <w:t>svolgerà</w:t>
      </w:r>
      <w:r>
        <w:rPr>
          <w:spacing w:val="24"/>
        </w:rPr>
        <w:t xml:space="preserve"> </w:t>
      </w:r>
      <w:r>
        <w:rPr>
          <w:spacing w:val="-2"/>
        </w:rPr>
        <w:t>dal</w:t>
      </w:r>
    </w:p>
    <w:p w14:paraId="0D9F144A" w14:textId="266A5E41" w:rsidR="0068788F" w:rsidRDefault="0068788F" w:rsidP="00EE403C">
      <w:pPr>
        <w:pStyle w:val="Corpotesto"/>
        <w:kinsoku w:val="0"/>
        <w:overflowPunct w:val="0"/>
        <w:spacing w:line="359" w:lineRule="auto"/>
        <w:ind w:right="112"/>
        <w:jc w:val="both"/>
        <w:rPr>
          <w:spacing w:val="-1"/>
        </w:rPr>
      </w:pPr>
      <w:r>
        <w:t>…………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………………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………………</w:t>
      </w:r>
      <w:r>
        <w:rPr>
          <w:spacing w:val="8"/>
        </w:rPr>
        <w:t xml:space="preserve"> </w:t>
      </w:r>
      <w:r>
        <w:rPr>
          <w:spacing w:val="-1"/>
        </w:rPr>
        <w:t>[luogo]</w:t>
      </w:r>
      <w:r>
        <w:rPr>
          <w:spacing w:val="11"/>
        </w:rPr>
        <w:t xml:space="preserve"> </w:t>
      </w:r>
      <w:r w:rsidR="00EE403C">
        <w:rPr>
          <w:spacing w:val="11"/>
        </w:rPr>
        <w:t>con focus in ………...,</w:t>
      </w:r>
      <w:r w:rsidR="00EE403C">
        <w:rPr>
          <w:rStyle w:val="Rimandonotaapidipagina"/>
          <w:spacing w:val="11"/>
        </w:rPr>
        <w:footnoteReference w:id="1"/>
      </w:r>
      <w:r w:rsidR="00EE403C"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carattere</w:t>
      </w:r>
      <w:r>
        <w:rPr>
          <w:spacing w:val="10"/>
        </w:rPr>
        <w:t xml:space="preserve"> </w:t>
      </w:r>
      <w:r>
        <w:rPr>
          <w:spacing w:val="-1"/>
        </w:rPr>
        <w:t>internazionale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quanto</w:t>
      </w:r>
      <w:r>
        <w:rPr>
          <w:spacing w:val="11"/>
        </w:rPr>
        <w:t xml:space="preserve"> </w:t>
      </w:r>
      <w:r>
        <w:rPr>
          <w:spacing w:val="-1"/>
        </w:rPr>
        <w:t>nella</w:t>
      </w:r>
      <w:r>
        <w:rPr>
          <w:spacing w:val="29"/>
        </w:rPr>
        <w:t xml:space="preserve"> </w:t>
      </w:r>
      <w:r>
        <w:rPr>
          <w:spacing w:val="-1"/>
        </w:rPr>
        <w:t>precedente</w:t>
      </w:r>
      <w:r>
        <w:rPr>
          <w:spacing w:val="-2"/>
        </w:rPr>
        <w:t xml:space="preserve"> edizione</w:t>
      </w:r>
      <w:r>
        <w:t xml:space="preserve"> ha </w:t>
      </w:r>
      <w:r>
        <w:rPr>
          <w:spacing w:val="-1"/>
        </w:rPr>
        <w:t>rispettato</w:t>
      </w:r>
      <w:r>
        <w:t xml:space="preserve"> </w:t>
      </w:r>
      <w:r>
        <w:rPr>
          <w:spacing w:val="-1"/>
        </w:rPr>
        <w:t>uno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entrambi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criteri</w:t>
      </w:r>
      <w:r w:rsidR="00B02309">
        <w:rPr>
          <w:rStyle w:val="Rimandonotaapidipagina"/>
          <w:spacing w:val="-1"/>
        </w:rPr>
        <w:footnoteReference w:id="2"/>
      </w:r>
      <w:r>
        <w:rPr>
          <w:spacing w:val="-1"/>
        </w:rPr>
        <w:t>:</w:t>
      </w:r>
    </w:p>
    <w:p w14:paraId="2ADA22AA" w14:textId="77777777" w:rsidR="0068788F" w:rsidRDefault="0068788F" w:rsidP="000E224B">
      <w:pPr>
        <w:pStyle w:val="Corpotesto"/>
        <w:numPr>
          <w:ilvl w:val="0"/>
          <w:numId w:val="2"/>
        </w:numPr>
        <w:tabs>
          <w:tab w:val="left" w:pos="1122"/>
        </w:tabs>
        <w:kinsoku w:val="0"/>
        <w:overflowPunct w:val="0"/>
        <w:spacing w:before="3"/>
        <w:rPr>
          <w:spacing w:val="-1"/>
        </w:rPr>
      </w:pPr>
      <w:r>
        <w:rPr>
          <w:spacing w:val="-1"/>
        </w:rPr>
        <w:t>almeno</w:t>
      </w:r>
      <w:r>
        <w:t xml:space="preserve"> il</w:t>
      </w:r>
      <w:r>
        <w:rPr>
          <w:spacing w:val="-1"/>
        </w:rPr>
        <w:t xml:space="preserve"> 15% del</w:t>
      </w:r>
      <w:r>
        <w:t xml:space="preserve"> </w:t>
      </w:r>
      <w:r>
        <w:rPr>
          <w:spacing w:val="-1"/>
        </w:rPr>
        <w:t>numero</w:t>
      </w:r>
      <w:r>
        <w:t xml:space="preserve"> </w:t>
      </w:r>
      <w:r>
        <w:rPr>
          <w:spacing w:val="-1"/>
        </w:rPr>
        <w:t>totale</w:t>
      </w:r>
      <w: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espositori</w:t>
      </w:r>
      <w:r>
        <w:rPr>
          <w:spacing w:val="3"/>
        </w:rPr>
        <w:t xml:space="preserve"> </w:t>
      </w:r>
      <w:r>
        <w:rPr>
          <w:spacing w:val="-1"/>
        </w:rPr>
        <w:t>iscritti provenienti</w:t>
      </w:r>
      <w:r>
        <w:t xml:space="preserve"> </w:t>
      </w:r>
      <w:r>
        <w:rPr>
          <w:spacing w:val="-1"/>
        </w:rPr>
        <w:t>dall’estero;</w:t>
      </w:r>
    </w:p>
    <w:p w14:paraId="0D70AE0D" w14:textId="77777777" w:rsidR="0068788F" w:rsidRDefault="0068788F" w:rsidP="000E224B">
      <w:pPr>
        <w:pStyle w:val="Corpotesto"/>
        <w:numPr>
          <w:ilvl w:val="0"/>
          <w:numId w:val="2"/>
        </w:numPr>
        <w:tabs>
          <w:tab w:val="left" w:pos="1122"/>
        </w:tabs>
        <w:kinsoku w:val="0"/>
        <w:overflowPunct w:val="0"/>
        <w:spacing w:before="3"/>
        <w:rPr>
          <w:spacing w:val="-1"/>
        </w:rPr>
      </w:pPr>
      <w:r>
        <w:rPr>
          <w:spacing w:val="-1"/>
        </w:rPr>
        <w:t>almeno</w:t>
      </w:r>
      <w:r>
        <w:rPr>
          <w:spacing w:val="41"/>
        </w:rPr>
        <w:t xml:space="preserve"> </w:t>
      </w:r>
      <w:r>
        <w:rPr>
          <w:spacing w:val="-1"/>
        </w:rPr>
        <w:t>l’8%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numero</w:t>
      </w:r>
      <w:r>
        <w:rPr>
          <w:spacing w:val="41"/>
        </w:rPr>
        <w:t xml:space="preserve"> </w:t>
      </w:r>
      <w:r>
        <w:rPr>
          <w:spacing w:val="-1"/>
        </w:rPr>
        <w:t>complessivo</w:t>
      </w:r>
      <w:r>
        <w:rPr>
          <w:spacing w:val="41"/>
        </w:rPr>
        <w:t xml:space="preserve"> </w:t>
      </w:r>
      <w:r>
        <w:rPr>
          <w:spacing w:val="-1"/>
        </w:rPr>
        <w:t>delle</w:t>
      </w:r>
      <w:r>
        <w:rPr>
          <w:spacing w:val="41"/>
        </w:rPr>
        <w:t xml:space="preserve"> </w:t>
      </w:r>
      <w:r>
        <w:rPr>
          <w:spacing w:val="-1"/>
        </w:rPr>
        <w:t>visite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dei</w:t>
      </w:r>
      <w:r>
        <w:rPr>
          <w:spacing w:val="40"/>
        </w:rPr>
        <w:t xml:space="preserve"> </w:t>
      </w:r>
      <w:r>
        <w:rPr>
          <w:spacing w:val="-1"/>
        </w:rPr>
        <w:t>visitatori</w:t>
      </w:r>
      <w:r>
        <w:rPr>
          <w:spacing w:val="38"/>
        </w:rPr>
        <w:t xml:space="preserve"> </w:t>
      </w:r>
      <w:r>
        <w:rPr>
          <w:spacing w:val="-1"/>
        </w:rPr>
        <w:t>generici</w:t>
      </w:r>
      <w:r>
        <w:rPr>
          <w:spacing w:val="40"/>
        </w:rPr>
        <w:t xml:space="preserve"> </w:t>
      </w:r>
      <w:r>
        <w:rPr>
          <w:spacing w:val="-1"/>
        </w:rPr>
        <w:t>ovvero</w:t>
      </w:r>
      <w:r>
        <w:rPr>
          <w:spacing w:val="37"/>
        </w:rPr>
        <w:t xml:space="preserve"> </w:t>
      </w:r>
      <w:r>
        <w:rPr>
          <w:spacing w:val="-1"/>
        </w:rPr>
        <w:t>professionali</w:t>
      </w:r>
      <w:r>
        <w:t xml:space="preserve"> </w:t>
      </w:r>
      <w:r>
        <w:rPr>
          <w:spacing w:val="-1"/>
        </w:rPr>
        <w:t>provenienti</w:t>
      </w:r>
      <w:r>
        <w:rPr>
          <w:spacing w:val="-3"/>
        </w:rPr>
        <w:t xml:space="preserve"> </w:t>
      </w:r>
      <w:r>
        <w:rPr>
          <w:spacing w:val="-1"/>
        </w:rPr>
        <w:t>dall’estero.</w:t>
      </w:r>
    </w:p>
    <w:p w14:paraId="36D1D77B" w14:textId="77777777" w:rsidR="0068788F" w:rsidRDefault="0068788F" w:rsidP="000E224B">
      <w:pPr>
        <w:pStyle w:val="Corpotesto"/>
        <w:kinsoku w:val="0"/>
        <w:overflowPunct w:val="0"/>
        <w:spacing w:before="0"/>
        <w:ind w:left="0"/>
        <w:jc w:val="both"/>
      </w:pPr>
    </w:p>
    <w:p w14:paraId="2B444A59" w14:textId="0D41CE86" w:rsidR="0068788F" w:rsidRDefault="0068788F">
      <w:pPr>
        <w:pStyle w:val="Corpotesto"/>
        <w:kinsoku w:val="0"/>
        <w:overflowPunct w:val="0"/>
        <w:spacing w:before="154" w:line="360" w:lineRule="auto"/>
        <w:ind w:left="144" w:right="114" w:firstLine="2"/>
        <w:jc w:val="both"/>
        <w:rPr>
          <w:spacing w:val="-1"/>
        </w:rPr>
      </w:pPr>
      <w:r>
        <w:rPr>
          <w:spacing w:val="-1"/>
        </w:rPr>
        <w:t>Inoltre</w:t>
      </w:r>
      <w:r w:rsidR="00EE403C"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dichiara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rPr>
          <w:spacing w:val="-1"/>
        </w:rPr>
        <w:t>stata</w:t>
      </w:r>
      <w:r>
        <w:rPr>
          <w:spacing w:val="22"/>
        </w:rPr>
        <w:t xml:space="preserve"> </w:t>
      </w:r>
      <w:r>
        <w:rPr>
          <w:spacing w:val="-1"/>
        </w:rPr>
        <w:t>informata</w:t>
      </w:r>
      <w:r>
        <w:rPr>
          <w:spacing w:val="22"/>
        </w:rPr>
        <w:t xml:space="preserve"> </w:t>
      </w:r>
      <w:r>
        <w:rPr>
          <w:spacing w:val="-1"/>
        </w:rPr>
        <w:t>dalla</w:t>
      </w:r>
      <w:r>
        <w:rPr>
          <w:spacing w:val="24"/>
        </w:rPr>
        <w:t xml:space="preserve"> </w:t>
      </w:r>
      <w:r>
        <w:rPr>
          <w:spacing w:val="-1"/>
        </w:rPr>
        <w:t>[nome</w:t>
      </w:r>
      <w:r>
        <w:rPr>
          <w:spacing w:val="22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rPr>
          <w:spacing w:val="-1"/>
        </w:rPr>
        <w:t>richiedente],</w:t>
      </w:r>
      <w:r>
        <w:rPr>
          <w:spacing w:val="23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rPr>
          <w:spacing w:val="-1"/>
        </w:rPr>
        <w:t>sensi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rPr>
          <w:spacing w:val="-1"/>
        </w:rPr>
        <w:t>gli</w:t>
      </w:r>
      <w:r>
        <w:rPr>
          <w:spacing w:val="67"/>
        </w:rPr>
        <w:t xml:space="preserve"> </w:t>
      </w:r>
      <w:r>
        <w:rPr>
          <w:spacing w:val="-1"/>
        </w:rPr>
        <w:t>effetti</w:t>
      </w:r>
      <w:r>
        <w:rPr>
          <w:spacing w:val="-5"/>
        </w:rPr>
        <w:t xml:space="preserve"> </w:t>
      </w:r>
      <w:r>
        <w:rPr>
          <w:spacing w:val="-1"/>
        </w:rP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Regolamento</w:t>
      </w:r>
      <w:r>
        <w:rPr>
          <w:spacing w:val="-4"/>
        </w:rPr>
        <w:t xml:space="preserve"> </w:t>
      </w:r>
      <w:r>
        <w:rPr>
          <w:spacing w:val="-1"/>
        </w:rPr>
        <w:t>UE</w:t>
      </w:r>
      <w:r>
        <w:rPr>
          <w:spacing w:val="-5"/>
        </w:rPr>
        <w:t xml:space="preserve"> </w:t>
      </w:r>
      <w:r>
        <w:rPr>
          <w:spacing w:val="-1"/>
        </w:rPr>
        <w:t>2016/679</w:t>
      </w:r>
      <w:r>
        <w:rPr>
          <w:spacing w:val="-4"/>
        </w:rPr>
        <w:t xml:space="preserve"> </w:t>
      </w:r>
      <w:r>
        <w:rPr>
          <w:spacing w:val="-1"/>
        </w:rPr>
        <w:t>(GDPR),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merito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trattamento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49"/>
        </w:rPr>
        <w:t xml:space="preserve"> </w:t>
      </w:r>
      <w:r>
        <w:rPr>
          <w:spacing w:val="-1"/>
        </w:rPr>
        <w:t>personali</w:t>
      </w:r>
      <w:r>
        <w:rPr>
          <w:spacing w:val="4"/>
        </w:rPr>
        <w:t xml:space="preserve"> </w:t>
      </w:r>
      <w:r>
        <w:t>resi</w:t>
      </w:r>
      <w:r>
        <w:rPr>
          <w:spacing w:val="4"/>
        </w:rPr>
        <w:t xml:space="preserve"> </w:t>
      </w:r>
      <w:r>
        <w:rPr>
          <w:spacing w:val="-1"/>
        </w:rPr>
        <w:t>nella</w:t>
      </w:r>
      <w:r>
        <w:rPr>
          <w:spacing w:val="5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dichiarazione,</w:t>
      </w:r>
      <w:r>
        <w:rPr>
          <w:spacing w:val="6"/>
        </w:rPr>
        <w:t xml:space="preserve"> </w:t>
      </w:r>
      <w:r>
        <w:rPr>
          <w:spacing w:val="-1"/>
        </w:rPr>
        <w:t>autorizzando</w:t>
      </w:r>
      <w:r>
        <w:rPr>
          <w:spacing w:val="5"/>
        </w:rPr>
        <w:t xml:space="preserve"> </w:t>
      </w:r>
      <w:r>
        <w:rPr>
          <w:spacing w:val="-1"/>
        </w:rPr>
        <w:t>conseguentemente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loro</w:t>
      </w:r>
      <w:r>
        <w:rPr>
          <w:spacing w:val="57"/>
        </w:rPr>
        <w:t xml:space="preserve"> </w:t>
      </w:r>
      <w:r>
        <w:rPr>
          <w:spacing w:val="-1"/>
        </w:rPr>
        <w:t>comunicazione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soggetti</w:t>
      </w:r>
      <w:r>
        <w:t xml:space="preserve"> </w:t>
      </w:r>
      <w:r>
        <w:rPr>
          <w:spacing w:val="-1"/>
        </w:rPr>
        <w:t>terzi.</w:t>
      </w:r>
    </w:p>
    <w:p w14:paraId="75E508CD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sz w:val="20"/>
          <w:szCs w:val="20"/>
        </w:rPr>
      </w:pPr>
    </w:p>
    <w:p w14:paraId="6E8FA3D2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sz w:val="20"/>
          <w:szCs w:val="20"/>
        </w:rPr>
      </w:pPr>
    </w:p>
    <w:p w14:paraId="178C992A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07DCAD10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  <w:sectPr w:rsidR="0068788F">
          <w:type w:val="continuous"/>
          <w:pgSz w:w="11910" w:h="16850"/>
          <w:pgMar w:top="1060" w:right="1280" w:bottom="280" w:left="1260" w:header="720" w:footer="720" w:gutter="0"/>
          <w:cols w:space="720" w:equalWidth="0">
            <w:col w:w="9370"/>
          </w:cols>
          <w:noEndnote/>
        </w:sectPr>
      </w:pPr>
    </w:p>
    <w:p w14:paraId="37E7F942" w14:textId="77777777" w:rsidR="0068788F" w:rsidRDefault="0068788F">
      <w:pPr>
        <w:pStyle w:val="Corpotesto"/>
        <w:kinsoku w:val="0"/>
        <w:overflowPunct w:val="0"/>
        <w:spacing w:before="72"/>
        <w:ind w:left="146"/>
        <w:rPr>
          <w:spacing w:val="-2"/>
        </w:rPr>
      </w:pP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</w:t>
      </w:r>
    </w:p>
    <w:p w14:paraId="59522687" w14:textId="61C4AA28" w:rsidR="0068788F" w:rsidRDefault="0068788F">
      <w:pPr>
        <w:pStyle w:val="Corpotesto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F9CE2CF" w14:textId="77777777" w:rsidR="0068788F" w:rsidRDefault="0068788F">
      <w:pPr>
        <w:pStyle w:val="Corpotesto"/>
        <w:kinsoku w:val="0"/>
        <w:overflowPunct w:val="0"/>
        <w:spacing w:before="8"/>
        <w:ind w:left="0"/>
        <w:rPr>
          <w:sz w:val="17"/>
          <w:szCs w:val="17"/>
        </w:rPr>
      </w:pPr>
    </w:p>
    <w:p w14:paraId="00B5E9E8" w14:textId="178AB8F8" w:rsidR="00D8568E" w:rsidRPr="0055617F" w:rsidRDefault="0068788F" w:rsidP="0055617F">
      <w:pPr>
        <w:pStyle w:val="Corpotesto"/>
        <w:kinsoku w:val="0"/>
        <w:overflowPunct w:val="0"/>
        <w:spacing w:before="120" w:line="360" w:lineRule="auto"/>
        <w:ind w:left="545" w:hanging="397"/>
        <w:jc w:val="right"/>
        <w:rPr>
          <w:spacing w:val="26"/>
        </w:rPr>
      </w:pPr>
      <w:r w:rsidRPr="0055617F">
        <w:t>Il</w:t>
      </w:r>
      <w:r w:rsidR="0055617F">
        <w:rPr>
          <w:spacing w:val="-10"/>
        </w:rPr>
        <w:t xml:space="preserve"> </w:t>
      </w:r>
      <w:r w:rsidRPr="0055617F">
        <w:rPr>
          <w:spacing w:val="-1"/>
        </w:rPr>
        <w:t>Legale</w:t>
      </w:r>
      <w:r w:rsidR="0055617F" w:rsidRPr="0055617F">
        <w:rPr>
          <w:spacing w:val="-7"/>
        </w:rPr>
        <w:t xml:space="preserve"> </w:t>
      </w:r>
      <w:r w:rsidRPr="0055617F">
        <w:rPr>
          <w:spacing w:val="-1"/>
        </w:rPr>
        <w:t>Rappresentante</w:t>
      </w:r>
      <w:r w:rsidR="0055617F" w:rsidRPr="0055617F">
        <w:rPr>
          <w:spacing w:val="-1"/>
        </w:rPr>
        <w:t xml:space="preserve"> </w:t>
      </w:r>
      <w:r w:rsidR="00D8568E" w:rsidRPr="0055617F">
        <w:rPr>
          <w:spacing w:val="-1"/>
        </w:rPr>
        <w:t>dell’ente organizzatore della manifestazione</w:t>
      </w:r>
    </w:p>
    <w:p w14:paraId="5DDB206D" w14:textId="4CAB0400" w:rsidR="0068788F" w:rsidRDefault="0068788F" w:rsidP="0055617F">
      <w:pPr>
        <w:pStyle w:val="Corpotesto"/>
        <w:kinsoku w:val="0"/>
        <w:overflowPunct w:val="0"/>
        <w:spacing w:before="120" w:line="360" w:lineRule="auto"/>
        <w:ind w:left="944" w:hanging="397"/>
        <w:jc w:val="right"/>
        <w:rPr>
          <w:spacing w:val="-1"/>
        </w:rPr>
      </w:pPr>
      <w:r w:rsidRPr="0055617F">
        <w:rPr>
          <w:spacing w:val="-1"/>
        </w:rPr>
        <w:t>[firmato</w:t>
      </w:r>
      <w:r w:rsidRPr="0055617F">
        <w:rPr>
          <w:spacing w:val="-2"/>
        </w:rPr>
        <w:t xml:space="preserve"> </w:t>
      </w:r>
      <w:r w:rsidRPr="0055617F">
        <w:rPr>
          <w:spacing w:val="-1"/>
        </w:rPr>
        <w:t>digitalmente]</w:t>
      </w:r>
    </w:p>
    <w:p w14:paraId="3A77E9D0" w14:textId="77777777" w:rsidR="00D8568E" w:rsidRDefault="00D8568E">
      <w:pPr>
        <w:pStyle w:val="Corpotesto"/>
        <w:kinsoku w:val="0"/>
        <w:overflowPunct w:val="0"/>
        <w:spacing w:before="0" w:line="361" w:lineRule="auto"/>
        <w:ind w:left="545" w:right="171" w:hanging="399"/>
        <w:rPr>
          <w:spacing w:val="-1"/>
        </w:rPr>
      </w:pPr>
    </w:p>
    <w:p w14:paraId="2551AB4D" w14:textId="77777777" w:rsidR="00D8568E" w:rsidRDefault="00D8568E">
      <w:pPr>
        <w:pStyle w:val="Corpotesto"/>
        <w:kinsoku w:val="0"/>
        <w:overflowPunct w:val="0"/>
        <w:spacing w:before="0" w:line="361" w:lineRule="auto"/>
        <w:ind w:left="545" w:right="171" w:hanging="399"/>
        <w:rPr>
          <w:spacing w:val="-1"/>
        </w:rPr>
      </w:pPr>
    </w:p>
    <w:sectPr w:rsidR="00D8568E">
      <w:type w:val="continuous"/>
      <w:pgSz w:w="11910" w:h="16850"/>
      <w:pgMar w:top="1060" w:right="1280" w:bottom="280" w:left="1260" w:header="720" w:footer="720" w:gutter="0"/>
      <w:cols w:num="2" w:space="720" w:equalWidth="0">
        <w:col w:w="3730" w:space="2874"/>
        <w:col w:w="27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ACBAC" w14:textId="77777777" w:rsidR="001F496F" w:rsidRDefault="001F496F" w:rsidP="00A629A5">
      <w:r>
        <w:separator/>
      </w:r>
    </w:p>
  </w:endnote>
  <w:endnote w:type="continuationSeparator" w:id="0">
    <w:p w14:paraId="27BEE715" w14:textId="77777777" w:rsidR="001F496F" w:rsidRDefault="001F496F" w:rsidP="00A6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F89B" w14:textId="77777777" w:rsidR="00A629A5" w:rsidRDefault="00A62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4770" w14:textId="77777777" w:rsidR="00A629A5" w:rsidRDefault="00A629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EFA19" w14:textId="77777777" w:rsidR="00A629A5" w:rsidRDefault="00A62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CA0B" w14:textId="77777777" w:rsidR="001F496F" w:rsidRDefault="001F496F" w:rsidP="00A629A5">
      <w:r>
        <w:separator/>
      </w:r>
    </w:p>
  </w:footnote>
  <w:footnote w:type="continuationSeparator" w:id="0">
    <w:p w14:paraId="40E77D3D" w14:textId="77777777" w:rsidR="001F496F" w:rsidRDefault="001F496F" w:rsidP="00A629A5">
      <w:r>
        <w:continuationSeparator/>
      </w:r>
    </w:p>
  </w:footnote>
  <w:footnote w:id="1">
    <w:p w14:paraId="106971D8" w14:textId="0142BACE" w:rsidR="00EE403C" w:rsidRPr="000E224B" w:rsidRDefault="00EE403C">
      <w:pPr>
        <w:pStyle w:val="Testonotaapidipagina"/>
      </w:pPr>
      <w:r>
        <w:rPr>
          <w:rStyle w:val="Rimandonotaapidipagina"/>
        </w:rPr>
        <w:footnoteRef/>
      </w:r>
      <w:r>
        <w:t xml:space="preserve"> Indicare uno o più </w:t>
      </w:r>
      <w:r w:rsidR="00BB4F70">
        <w:t>Paesi Africano</w:t>
      </w:r>
      <w:ins w:id="0" w:author="Federica Arrighi" w:date="2025-09-04T16:06:00Z" w16du:dateUtc="2025-09-04T14:06:00Z">
        <w:r w:rsidR="004F6032">
          <w:t xml:space="preserve">, </w:t>
        </w:r>
      </w:ins>
      <w:del w:id="1" w:author="Federica Arrighi" w:date="2025-09-04T16:06:00Z" w16du:dateUtc="2025-09-04T14:06:00Z">
        <w:r w:rsidR="00BB4F70" w:rsidDel="004F6032">
          <w:delText xml:space="preserve"> o </w:delText>
        </w:r>
      </w:del>
      <w:r w:rsidR="00BB4F70">
        <w:t xml:space="preserve">uno o più </w:t>
      </w:r>
      <w:r w:rsidR="0027450F">
        <w:t>stati</w:t>
      </w:r>
      <w:r>
        <w:t xml:space="preserve"> </w:t>
      </w:r>
      <w:r w:rsidR="003332AB">
        <w:t>appartenenti al</w:t>
      </w:r>
      <w:r w:rsidR="0027450F">
        <w:t>l’America centrale o meridionale</w:t>
      </w:r>
      <w:ins w:id="2" w:author="Federica Arrighi" w:date="2025-09-04T16:06:00Z" w16du:dateUtc="2025-09-04T14:06:00Z">
        <w:r w:rsidR="004F6032">
          <w:t xml:space="preserve"> oppure l’India</w:t>
        </w:r>
      </w:ins>
      <w:r w:rsidR="0027450F" w:rsidRPr="000E224B">
        <w:t>.</w:t>
      </w:r>
    </w:p>
  </w:footnote>
  <w:footnote w:id="2">
    <w:p w14:paraId="59AEB8CE" w14:textId="4CBE00C7" w:rsidR="00B02309" w:rsidRDefault="00B02309">
      <w:pPr>
        <w:pStyle w:val="Testonotaapidipagina"/>
      </w:pPr>
      <w:r w:rsidRPr="000E224B">
        <w:rPr>
          <w:rStyle w:val="Rimandonotaapidipagina"/>
        </w:rPr>
        <w:footnoteRef/>
      </w:r>
      <w:r w:rsidRPr="000E224B">
        <w:t xml:space="preserve"> I criteri sottoindicati sono i medesimi criteri utilizzati dall’AEFI ai fini del riconoscimento del carattere internazionale delle manifestazioni fieristiche.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FEDB" w14:textId="77777777" w:rsidR="00A629A5" w:rsidRDefault="00A62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4553" w14:textId="77777777" w:rsidR="00A629A5" w:rsidRDefault="00A62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1F9B0" w14:textId="77777777" w:rsidR="00A629A5" w:rsidRDefault="00A62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1003" w:hanging="284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827" w:hanging="284"/>
      </w:pPr>
    </w:lvl>
    <w:lvl w:ilvl="2">
      <w:numFmt w:val="bullet"/>
      <w:lvlText w:val="•"/>
      <w:lvlJc w:val="left"/>
      <w:pPr>
        <w:ind w:left="2652" w:hanging="284"/>
      </w:pPr>
    </w:lvl>
    <w:lvl w:ilvl="3">
      <w:numFmt w:val="bullet"/>
      <w:lvlText w:val="•"/>
      <w:lvlJc w:val="left"/>
      <w:pPr>
        <w:ind w:left="3476" w:hanging="284"/>
      </w:pPr>
    </w:lvl>
    <w:lvl w:ilvl="4">
      <w:numFmt w:val="bullet"/>
      <w:lvlText w:val="•"/>
      <w:lvlJc w:val="left"/>
      <w:pPr>
        <w:ind w:left="4301" w:hanging="284"/>
      </w:pPr>
    </w:lvl>
    <w:lvl w:ilvl="5">
      <w:numFmt w:val="bullet"/>
      <w:lvlText w:val="•"/>
      <w:lvlJc w:val="left"/>
      <w:pPr>
        <w:ind w:left="5125" w:hanging="284"/>
      </w:pPr>
    </w:lvl>
    <w:lvl w:ilvl="6">
      <w:numFmt w:val="bullet"/>
      <w:lvlText w:val="•"/>
      <w:lvlJc w:val="left"/>
      <w:pPr>
        <w:ind w:left="5950" w:hanging="284"/>
      </w:pPr>
    </w:lvl>
    <w:lvl w:ilvl="7">
      <w:numFmt w:val="bullet"/>
      <w:lvlText w:val="•"/>
      <w:lvlJc w:val="left"/>
      <w:pPr>
        <w:ind w:left="6774" w:hanging="284"/>
      </w:pPr>
    </w:lvl>
    <w:lvl w:ilvl="8">
      <w:numFmt w:val="bullet"/>
      <w:lvlText w:val="•"/>
      <w:lvlJc w:val="left"/>
      <w:pPr>
        <w:ind w:left="7599" w:hanging="284"/>
      </w:pPr>
    </w:lvl>
  </w:abstractNum>
  <w:abstractNum w:abstractNumId="1" w15:restartNumberingAfterBreak="0">
    <w:nsid w:val="3ABB5A77"/>
    <w:multiLevelType w:val="hybridMultilevel"/>
    <w:tmpl w:val="F822CDAC"/>
    <w:lvl w:ilvl="0" w:tplc="6B1EE4AA">
      <w:numFmt w:val="bullet"/>
      <w:lvlText w:val=""/>
      <w:lvlJc w:val="left"/>
      <w:pPr>
        <w:ind w:left="1488" w:hanging="1128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11D1"/>
    <w:multiLevelType w:val="hybridMultilevel"/>
    <w:tmpl w:val="6584D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5156">
    <w:abstractNumId w:val="0"/>
  </w:num>
  <w:num w:numId="2" w16cid:durableId="1052576249">
    <w:abstractNumId w:val="2"/>
  </w:num>
  <w:num w:numId="3" w16cid:durableId="14873552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Arrighi">
    <w15:presenceInfo w15:providerId="AD" w15:userId="S::f.arrighi@simest.it::5e1b87fe-de9f-4aac-9ab6-86f2a87ca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trackRevision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5"/>
    <w:rsid w:val="000E224B"/>
    <w:rsid w:val="001155B2"/>
    <w:rsid w:val="001F496F"/>
    <w:rsid w:val="0027450F"/>
    <w:rsid w:val="002977A4"/>
    <w:rsid w:val="003332AB"/>
    <w:rsid w:val="00375E7F"/>
    <w:rsid w:val="004F6032"/>
    <w:rsid w:val="005552CA"/>
    <w:rsid w:val="0055617F"/>
    <w:rsid w:val="0068788F"/>
    <w:rsid w:val="009469E4"/>
    <w:rsid w:val="00A629A5"/>
    <w:rsid w:val="00B02309"/>
    <w:rsid w:val="00BB4F70"/>
    <w:rsid w:val="00C54C77"/>
    <w:rsid w:val="00D81915"/>
    <w:rsid w:val="00D8568E"/>
    <w:rsid w:val="00E82E6D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7A454"/>
  <w14:defaultImageDpi w14:val="0"/>
  <w15:docId w15:val="{D801D849-A626-4019-8098-4EA3D7DA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3"/>
      <w:ind w:left="2591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spacing w:before="126"/>
      <w:ind w:left="13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2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29A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2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29A5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EE40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0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03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0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9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69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69E4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9E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0805-401D-4678-A018-61E63652EC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210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Fatigati Elisabetta</dc:creator>
  <cp:keywords/>
  <dc:description/>
  <cp:lastModifiedBy>Federica Arrighi</cp:lastModifiedBy>
  <cp:revision>11</cp:revision>
  <dcterms:created xsi:type="dcterms:W3CDTF">2024-07-26T08:51:00Z</dcterms:created>
  <dcterms:modified xsi:type="dcterms:W3CDTF">2025-09-04T14:06:00Z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2024-07-26T08:51:35Z</vt:lpwstr>
  </property>
  <property fmtid="{D5CDD505-2E9C-101B-9397-08002B2CF9AE}" pid="4" name="MSIP_Label_ee255aed-7de2-497a-9b96-4de850d7aec7_Method">
    <vt:lpwstr>Privileged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be6a1061-9d96-43cc-9dba-13ed3aa7b17c</vt:lpwstr>
  </property>
  <property fmtid="{D5CDD505-2E9C-101B-9397-08002B2CF9AE}" pid="8" name="MSIP_Label_ee255aed-7de2-497a-9b96-4de850d7aec7_ContentBits">
    <vt:lpwstr>2</vt:lpwstr>
  </property>
</Properties>
</file>