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D65E" w14:textId="65D318FF" w:rsidR="00654E56" w:rsidRPr="001A231B" w:rsidRDefault="00654E56" w:rsidP="00DF3A3E">
      <w:pPr>
        <w:widowControl w:val="0"/>
        <w:suppressAutoHyphens/>
        <w:snapToGrid w:val="0"/>
        <w:spacing w:after="0" w:line="280" w:lineRule="atLeast"/>
        <w:jc w:val="center"/>
        <w:rPr>
          <w:rFonts w:eastAsia="Times New Roman" w:cs="Arial"/>
          <w:b/>
          <w:bCs/>
          <w:kern w:val="1"/>
          <w:sz w:val="28"/>
          <w:szCs w:val="24"/>
          <w:lang w:eastAsia="ar-SA"/>
        </w:rPr>
      </w:pPr>
      <w:r w:rsidRPr="001A231B">
        <w:rPr>
          <w:rFonts w:eastAsia="Times New Roman" w:cs="Arial"/>
          <w:b/>
          <w:bCs/>
          <w:kern w:val="1"/>
          <w:sz w:val="28"/>
          <w:szCs w:val="24"/>
          <w:lang w:eastAsia="ar-SA"/>
        </w:rPr>
        <w:t xml:space="preserve">RELAZIONE </w:t>
      </w:r>
      <w:r w:rsidR="006848E2">
        <w:rPr>
          <w:rFonts w:eastAsia="Times New Roman" w:cs="Arial"/>
          <w:b/>
          <w:bCs/>
          <w:kern w:val="1"/>
          <w:sz w:val="28"/>
          <w:szCs w:val="24"/>
          <w:lang w:eastAsia="ar-SA"/>
        </w:rPr>
        <w:t xml:space="preserve">[DELLA </w:t>
      </w:r>
      <w:r w:rsidRPr="001A231B">
        <w:rPr>
          <w:rFonts w:eastAsia="Times New Roman" w:cs="Arial"/>
          <w:b/>
          <w:bCs/>
          <w:kern w:val="1"/>
          <w:sz w:val="28"/>
          <w:szCs w:val="24"/>
          <w:lang w:eastAsia="ar-SA"/>
        </w:rPr>
        <w:t>SOCIETA’ DI REVISIONE</w:t>
      </w:r>
      <w:r w:rsidR="006848E2">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p>
    <w:p w14:paraId="78EFA5CF" w14:textId="4CDCA93E" w:rsidR="009C79B5" w:rsidRPr="005517E1" w:rsidRDefault="009C79B5" w:rsidP="005517E1">
      <w:pPr>
        <w:jc w:val="center"/>
        <w:rPr>
          <w:rFonts w:eastAsia="Times New Roman" w:cs="Arial"/>
          <w:b/>
          <w:bCs/>
          <w:kern w:val="1"/>
          <w:sz w:val="28"/>
          <w:szCs w:val="24"/>
          <w:lang w:eastAsia="ar-SA"/>
        </w:rPr>
      </w:pPr>
      <w:r w:rsidRPr="005517E1">
        <w:rPr>
          <w:rFonts w:eastAsia="Times New Roman" w:cs="Arial"/>
          <w:b/>
          <w:bCs/>
          <w:kern w:val="1"/>
          <w:sz w:val="28"/>
          <w:szCs w:val="24"/>
          <w:lang w:eastAsia="ar-SA"/>
        </w:rPr>
        <w:t xml:space="preserve">PER ATTESTARE GLI INTERESSI </w:t>
      </w:r>
      <w:r w:rsidR="00783AE3">
        <w:rPr>
          <w:rFonts w:eastAsia="Times New Roman" w:cs="Arial"/>
          <w:b/>
          <w:bCs/>
          <w:kern w:val="1"/>
          <w:sz w:val="28"/>
          <w:szCs w:val="24"/>
          <w:lang w:eastAsia="ar-SA"/>
        </w:rPr>
        <w:t xml:space="preserve">IN </w:t>
      </w:r>
      <w:del w:id="0" w:author="Federica Arrighi" w:date="2025-09-04T16:11:00Z" w16du:dateUtc="2025-09-04T14:11:00Z">
        <w:r w:rsidR="006253F2" w:rsidDel="00BC670B">
          <w:rPr>
            <w:rFonts w:eastAsia="Times New Roman" w:cs="Arial"/>
            <w:b/>
            <w:bCs/>
            <w:kern w:val="1"/>
            <w:sz w:val="28"/>
            <w:szCs w:val="24"/>
            <w:lang w:eastAsia="ar-SA"/>
          </w:rPr>
          <w:delText>AMERICA CENTRALE O MERIDIONALE</w:delText>
        </w:r>
      </w:del>
      <w:ins w:id="1" w:author="Federica Arrighi" w:date="2025-09-04T16:11:00Z" w16du:dateUtc="2025-09-04T14:11:00Z">
        <w:r w:rsidR="00BC670B">
          <w:rPr>
            <w:rFonts w:eastAsia="Times New Roman" w:cs="Arial"/>
            <w:b/>
            <w:bCs/>
            <w:kern w:val="1"/>
            <w:sz w:val="28"/>
            <w:szCs w:val="24"/>
            <w:lang w:eastAsia="ar-SA"/>
          </w:rPr>
          <w:t>INDIA</w:t>
        </w:r>
      </w:ins>
      <w:r w:rsidR="00783AE3">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 xml:space="preserve">RELATIVAMENTE AL </w:t>
      </w:r>
      <w:r w:rsidR="00A129BF">
        <w:rPr>
          <w:rFonts w:eastAsia="Times New Roman" w:cs="Arial"/>
          <w:b/>
          <w:bCs/>
          <w:kern w:val="1"/>
          <w:sz w:val="28"/>
          <w:szCs w:val="24"/>
          <w:lang w:eastAsia="ar-SA"/>
        </w:rPr>
        <w:t>REQUISITO</w:t>
      </w:r>
      <w:r w:rsidR="00A129BF" w:rsidRPr="005517E1">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 xml:space="preserve">DELLE IMPORTAZIONI </w:t>
      </w:r>
      <w:r w:rsidR="00414D34" w:rsidRPr="00414D34">
        <w:rPr>
          <w:rFonts w:eastAsia="Times New Roman" w:cs="Arial"/>
          <w:b/>
          <w:bCs/>
          <w:kern w:val="1"/>
          <w:sz w:val="28"/>
          <w:szCs w:val="24"/>
          <w:lang w:eastAsia="ar-SA"/>
        </w:rPr>
        <w:t>DI MATERIE PRIME STRATEGICHE E DI ALTRI PRODOTTI (BENI INTERMEDI E FINALI, BENI STRUMENTALI E ALTRE MATERIE PRIME)</w:t>
      </w:r>
      <w:r w:rsidR="00414D34">
        <w:rPr>
          <w:rFonts w:eastAsia="Times New Roman" w:cs="Arial"/>
          <w:b/>
          <w:bCs/>
          <w:kern w:val="1"/>
          <w:sz w:val="28"/>
          <w:szCs w:val="24"/>
          <w:lang w:eastAsia="ar-SA"/>
        </w:rPr>
        <w:t xml:space="preserve"> DA</w:t>
      </w:r>
      <w:ins w:id="2" w:author="Federica Arrighi" w:date="2025-09-04T17:47:00Z" w16du:dateUtc="2025-09-04T15:47:00Z">
        <w:r w:rsidR="00620D01">
          <w:rPr>
            <w:rFonts w:eastAsia="Times New Roman" w:cs="Arial"/>
            <w:b/>
            <w:bCs/>
            <w:kern w:val="1"/>
            <w:sz w:val="28"/>
            <w:szCs w:val="24"/>
            <w:lang w:eastAsia="ar-SA"/>
          </w:rPr>
          <w:t>L</w:t>
        </w:r>
      </w:ins>
      <w:del w:id="3" w:author="Federica Arrighi" w:date="2025-09-04T17:47:00Z" w16du:dateUtc="2025-09-04T15:47:00Z">
        <w:r w:rsidR="00414D34" w:rsidRPr="005517E1" w:rsidDel="00620D01">
          <w:rPr>
            <w:rFonts w:eastAsia="Times New Roman" w:cs="Arial"/>
            <w:b/>
            <w:bCs/>
            <w:kern w:val="1"/>
            <w:sz w:val="28"/>
            <w:szCs w:val="24"/>
            <w:lang w:eastAsia="ar-SA"/>
          </w:rPr>
          <w:delText>I</w:delText>
        </w:r>
      </w:del>
      <w:r w:rsidR="00414D34" w:rsidRPr="005517E1">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SUDDETT</w:t>
      </w:r>
      <w:ins w:id="4" w:author="Federica Arrighi" w:date="2025-09-04T17:47:00Z" w16du:dateUtc="2025-09-04T15:47:00Z">
        <w:r w:rsidR="00620D01">
          <w:rPr>
            <w:rFonts w:eastAsia="Times New Roman" w:cs="Arial"/>
            <w:b/>
            <w:bCs/>
            <w:kern w:val="1"/>
            <w:sz w:val="28"/>
            <w:szCs w:val="24"/>
            <w:lang w:eastAsia="ar-SA"/>
          </w:rPr>
          <w:t>O</w:t>
        </w:r>
      </w:ins>
      <w:del w:id="5" w:author="Federica Arrighi" w:date="2025-09-04T17:47:00Z" w16du:dateUtc="2025-09-04T15:47:00Z">
        <w:r w:rsidRPr="005517E1" w:rsidDel="00620D01">
          <w:rPr>
            <w:rFonts w:eastAsia="Times New Roman" w:cs="Arial"/>
            <w:b/>
            <w:bCs/>
            <w:kern w:val="1"/>
            <w:sz w:val="28"/>
            <w:szCs w:val="24"/>
            <w:lang w:eastAsia="ar-SA"/>
          </w:rPr>
          <w:delText>I</w:delText>
        </w:r>
      </w:del>
      <w:r w:rsidRPr="005517E1">
        <w:rPr>
          <w:rFonts w:eastAsia="Times New Roman" w:cs="Arial"/>
          <w:b/>
          <w:bCs/>
          <w:kern w:val="1"/>
          <w:sz w:val="28"/>
          <w:szCs w:val="24"/>
          <w:lang w:eastAsia="ar-SA"/>
        </w:rPr>
        <w:t xml:space="preserve"> PAES</w:t>
      </w:r>
      <w:ins w:id="6" w:author="Federica Arrighi" w:date="2025-09-04T17:47:00Z" w16du:dateUtc="2025-09-04T15:47:00Z">
        <w:r w:rsidR="00620D01">
          <w:rPr>
            <w:rFonts w:eastAsia="Times New Roman" w:cs="Arial"/>
            <w:b/>
            <w:bCs/>
            <w:kern w:val="1"/>
            <w:sz w:val="28"/>
            <w:szCs w:val="24"/>
            <w:lang w:eastAsia="ar-SA"/>
          </w:rPr>
          <w:t>E</w:t>
        </w:r>
      </w:ins>
      <w:del w:id="7" w:author="Federica Arrighi" w:date="2025-09-04T17:47:00Z" w16du:dateUtc="2025-09-04T15:47:00Z">
        <w:r w:rsidRPr="005517E1" w:rsidDel="00620D01">
          <w:rPr>
            <w:rFonts w:eastAsia="Times New Roman" w:cs="Arial"/>
            <w:b/>
            <w:bCs/>
            <w:kern w:val="1"/>
            <w:sz w:val="28"/>
            <w:szCs w:val="24"/>
            <w:lang w:eastAsia="ar-SA"/>
          </w:rPr>
          <w:delText>I</w:delText>
        </w:r>
      </w:del>
      <w:r w:rsidRPr="005517E1">
        <w:rPr>
          <w:rFonts w:eastAsia="Times New Roman" w:cs="Arial"/>
          <w:b/>
          <w:bCs/>
          <w:kern w:val="1"/>
          <w:sz w:val="28"/>
          <w:szCs w:val="24"/>
          <w:lang w:eastAsia="ar-SA"/>
        </w:rPr>
        <w:t xml:space="preserve"> PER L</w:t>
      </w:r>
      <w:r w:rsidR="00A129BF">
        <w:rPr>
          <w:rFonts w:eastAsia="Times New Roman" w:cs="Arial"/>
          <w:b/>
          <w:bCs/>
          <w:kern w:val="1"/>
          <w:sz w:val="28"/>
          <w:szCs w:val="24"/>
          <w:lang w:eastAsia="ar-SA"/>
        </w:rPr>
        <w:t>’</w:t>
      </w:r>
      <w:r w:rsidRPr="005517E1">
        <w:rPr>
          <w:rFonts w:eastAsia="Times New Roman" w:cs="Arial"/>
          <w:b/>
          <w:bCs/>
          <w:kern w:val="1"/>
          <w:sz w:val="28"/>
          <w:szCs w:val="24"/>
          <w:lang w:eastAsia="ar-SA"/>
        </w:rPr>
        <w:t>ACCESSO AL</w:t>
      </w:r>
      <w:r w:rsidR="00783AE3">
        <w:rPr>
          <w:rFonts w:eastAsia="Times New Roman" w:cs="Arial"/>
          <w:b/>
          <w:bCs/>
          <w:kern w:val="1"/>
          <w:sz w:val="28"/>
          <w:szCs w:val="24"/>
          <w:lang w:eastAsia="ar-SA"/>
        </w:rPr>
        <w:t>L’</w:t>
      </w:r>
      <w:r w:rsidRPr="005517E1">
        <w:rPr>
          <w:rFonts w:eastAsia="Times New Roman" w:cs="Arial"/>
          <w:b/>
          <w:bCs/>
          <w:kern w:val="1"/>
          <w:sz w:val="28"/>
          <w:szCs w:val="24"/>
          <w:lang w:eastAsia="ar-SA"/>
        </w:rPr>
        <w:t>INTERVENT</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AVEGOLATIV</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DI CUI ALL</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CIRCOLAR</w:t>
      </w:r>
      <w:r w:rsidR="00783AE3">
        <w:rPr>
          <w:rFonts w:eastAsia="Times New Roman" w:cs="Arial"/>
          <w:b/>
          <w:bCs/>
          <w:kern w:val="1"/>
          <w:sz w:val="28"/>
          <w:szCs w:val="24"/>
          <w:lang w:eastAsia="ar-SA"/>
        </w:rPr>
        <w:t>E</w:t>
      </w:r>
      <w:r w:rsidRPr="005517E1">
        <w:rPr>
          <w:rFonts w:eastAsia="Times New Roman" w:cs="Arial"/>
          <w:b/>
          <w:bCs/>
          <w:kern w:val="1"/>
          <w:sz w:val="28"/>
          <w:szCs w:val="24"/>
          <w:lang w:eastAsia="ar-SA"/>
        </w:rPr>
        <w:t xml:space="preserve"> OPERATIV</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SIMEST </w:t>
      </w:r>
      <w:del w:id="8" w:author="Federica Arrighi" w:date="2025-09-04T16:11:00Z" w16du:dateUtc="2025-09-04T14:11:00Z">
        <w:r w:rsidR="00783AE3" w:rsidDel="00BC670B">
          <w:rPr>
            <w:rFonts w:eastAsia="Times New Roman" w:cs="Arial"/>
            <w:b/>
            <w:bCs/>
            <w:kern w:val="1"/>
            <w:sz w:val="28"/>
            <w:szCs w:val="24"/>
            <w:lang w:eastAsia="ar-SA"/>
          </w:rPr>
          <w:delText>1</w:delText>
        </w:r>
      </w:del>
      <w:ins w:id="9" w:author="Federica Arrighi" w:date="2025-09-04T16:11:00Z" w16du:dateUtc="2025-09-04T14:11:00Z">
        <w:r w:rsidR="00BC670B">
          <w:rPr>
            <w:rFonts w:eastAsia="Times New Roman" w:cs="Arial"/>
            <w:b/>
            <w:bCs/>
            <w:kern w:val="1"/>
            <w:sz w:val="28"/>
            <w:szCs w:val="24"/>
            <w:lang w:eastAsia="ar-SA"/>
          </w:rPr>
          <w:t>2</w:t>
        </w:r>
      </w:ins>
      <w:r w:rsidR="00783AE3">
        <w:rPr>
          <w:rFonts w:eastAsia="Times New Roman" w:cs="Arial"/>
          <w:b/>
          <w:bCs/>
          <w:kern w:val="1"/>
          <w:sz w:val="28"/>
          <w:szCs w:val="24"/>
          <w:lang w:eastAsia="ar-SA"/>
        </w:rPr>
        <w:t>/394/202</w:t>
      </w:r>
      <w:r w:rsidR="006253F2">
        <w:rPr>
          <w:rFonts w:eastAsia="Times New Roman" w:cs="Arial"/>
          <w:b/>
          <w:bCs/>
          <w:kern w:val="1"/>
          <w:sz w:val="28"/>
          <w:szCs w:val="24"/>
          <w:lang w:eastAsia="ar-SA"/>
        </w:rPr>
        <w:t>5</w:t>
      </w:r>
      <w:r w:rsidRPr="005517E1">
        <w:rPr>
          <w:rFonts w:eastAsia="Times New Roman" w:cs="Arial"/>
          <w:b/>
          <w:bCs/>
          <w:kern w:val="1"/>
          <w:sz w:val="28"/>
          <w:szCs w:val="24"/>
          <w:lang w:eastAsia="ar-SA"/>
        </w:rPr>
        <w:t>.</w:t>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095978" w:rsidRDefault="005E1551" w:rsidP="005E1551">
      <w:pPr>
        <w:widowControl w:val="0"/>
        <w:suppressAutoHyphens/>
        <w:spacing w:after="120" w:line="240" w:lineRule="atLeast"/>
        <w:rPr>
          <w:rFonts w:eastAsia="Times New Roman" w:cs="Arial"/>
          <w:b/>
          <w:bCs/>
          <w:kern w:val="1"/>
          <w:sz w:val="24"/>
          <w:szCs w:val="26"/>
          <w:lang w:eastAsia="ar-SA"/>
        </w:rPr>
      </w:pPr>
      <w:r w:rsidRPr="00095978">
        <w:rPr>
          <w:rFonts w:eastAsia="Times New Roman" w:cs="Arial"/>
          <w:b/>
          <w:bCs/>
          <w:kern w:val="1"/>
          <w:sz w:val="24"/>
          <w:szCs w:val="26"/>
          <w:lang w:eastAsia="ar-SA"/>
        </w:rPr>
        <w:t>Giudizio</w:t>
      </w:r>
      <w:r w:rsidRPr="00095978">
        <w:rPr>
          <w:rFonts w:eastAsia="Times New Roman" w:cs="Arial"/>
          <w:kern w:val="24"/>
          <w:sz w:val="24"/>
          <w:szCs w:val="26"/>
          <w:vertAlign w:val="superscript"/>
          <w:lang w:eastAsia="ar-SA"/>
        </w:rPr>
        <w:footnoteReference w:id="1"/>
      </w:r>
    </w:p>
    <w:p w14:paraId="0849498C" w14:textId="41258722" w:rsidR="005E1551" w:rsidRPr="00AE4FA8" w:rsidRDefault="005E1551" w:rsidP="005E1551">
      <w:pPr>
        <w:spacing w:after="0" w:line="240" w:lineRule="atLeast"/>
        <w:jc w:val="both"/>
        <w:rPr>
          <w:rFonts w:cs="Arial"/>
          <w:sz w:val="20"/>
          <w:szCs w:val="20"/>
        </w:rPr>
      </w:pPr>
      <w:r w:rsidRPr="00095978">
        <w:rPr>
          <w:rFonts w:cs="Arial"/>
          <w:sz w:val="20"/>
          <w:szCs w:val="20"/>
        </w:rPr>
        <w:t>Abbiamo svolto la revisione contabile dell’allegato prospetto (di seguito il “Prospetto”) di (</w:t>
      </w:r>
      <w:r w:rsidRPr="00095978">
        <w:rPr>
          <w:rFonts w:cs="Arial"/>
          <w:i/>
          <w:sz w:val="20"/>
          <w:szCs w:val="20"/>
        </w:rPr>
        <w:t>Nome Società)</w:t>
      </w:r>
      <w:r w:rsidRPr="00095978">
        <w:rPr>
          <w:rFonts w:cs="Arial"/>
          <w:sz w:val="20"/>
          <w:szCs w:val="20"/>
        </w:rPr>
        <w:t xml:space="preserve"> </w:t>
      </w:r>
      <w:r w:rsidR="00AE4FA8" w:rsidRPr="00095978">
        <w:rPr>
          <w:rFonts w:cs="Arial"/>
          <w:bCs/>
          <w:sz w:val="20"/>
          <w:szCs w:val="20"/>
        </w:rPr>
        <w:t>(“</w:t>
      </w:r>
      <w:r w:rsidR="00952E79">
        <w:rPr>
          <w:rFonts w:cs="Arial"/>
          <w:bCs/>
          <w:sz w:val="20"/>
          <w:szCs w:val="20"/>
        </w:rPr>
        <w:t>[</w:t>
      </w:r>
      <w:r w:rsidR="00AE4FA8" w:rsidRPr="00766EF1">
        <w:rPr>
          <w:rFonts w:cs="Arial"/>
          <w:bCs/>
          <w:sz w:val="20"/>
          <w:szCs w:val="20"/>
        </w:rPr>
        <w:t>Impresa Richiedente</w:t>
      </w:r>
      <w:r w:rsidR="00952E79">
        <w:rPr>
          <w:rFonts w:cs="Arial"/>
          <w:sz w:val="20"/>
          <w:szCs w:val="20"/>
        </w:rPr>
        <w:t xml:space="preserve">/Impresa </w:t>
      </w:r>
      <w:r w:rsidR="006B1D0B">
        <w:rPr>
          <w:rFonts w:cs="Arial"/>
          <w:sz w:val="20"/>
          <w:szCs w:val="20"/>
        </w:rPr>
        <w:t>cliente</w:t>
      </w:r>
      <w:r w:rsidR="00952E79">
        <w:rPr>
          <w:rFonts w:cs="Arial"/>
          <w:sz w:val="20"/>
          <w:szCs w:val="20"/>
        </w:rPr>
        <w:t xml:space="preserve"> dell’Impresa italiana richiedente]</w:t>
      </w:r>
      <w:r w:rsidR="00AE4FA8" w:rsidRPr="00095978">
        <w:rPr>
          <w:rFonts w:cs="Arial"/>
          <w:bCs/>
          <w:sz w:val="20"/>
          <w:szCs w:val="20"/>
        </w:rPr>
        <w:t>”</w:t>
      </w:r>
      <w:r w:rsidR="00654E56">
        <w:rPr>
          <w:rFonts w:cs="Arial"/>
          <w:bCs/>
          <w:sz w:val="20"/>
          <w:szCs w:val="20"/>
        </w:rPr>
        <w:t xml:space="preserve"> o la “Società”</w:t>
      </w:r>
      <w:r w:rsidR="00AE4FA8" w:rsidRPr="00095978">
        <w:rPr>
          <w:rFonts w:cs="Arial"/>
          <w:bCs/>
          <w:sz w:val="20"/>
          <w:szCs w:val="20"/>
        </w:rPr>
        <w:t>)</w:t>
      </w:r>
      <w:r w:rsidRPr="00095978">
        <w:rPr>
          <w:rFonts w:cs="Arial"/>
          <w:sz w:val="20"/>
          <w:szCs w:val="20"/>
        </w:rPr>
        <w:t>,</w:t>
      </w:r>
      <w:r w:rsidR="00095978">
        <w:rPr>
          <w:rFonts w:cs="Arial"/>
          <w:sz w:val="20"/>
          <w:szCs w:val="20"/>
        </w:rPr>
        <w:t xml:space="preserve"> </w:t>
      </w:r>
      <w:r w:rsidR="00D708DB" w:rsidRPr="00766EF1">
        <w:rPr>
          <w:rFonts w:cs="Arial"/>
          <w:sz w:val="20"/>
          <w:szCs w:val="20"/>
        </w:rPr>
        <w:t xml:space="preserve">predisposto per le finalità di accesso </w:t>
      </w:r>
      <w:r w:rsidR="00783AE3" w:rsidRPr="00766EF1">
        <w:rPr>
          <w:rFonts w:cs="Arial"/>
          <w:sz w:val="20"/>
          <w:szCs w:val="20"/>
        </w:rPr>
        <w:t>all’Intervento agevolativo “</w:t>
      </w:r>
      <w:del w:id="10" w:author="Federica Arrighi" w:date="2025-09-04T16:11:00Z" w16du:dateUtc="2025-09-04T14:11:00Z">
        <w:r w:rsidR="006253F2" w:rsidDel="00BC670B">
          <w:rPr>
            <w:rFonts w:cs="Arial"/>
            <w:i/>
            <w:iCs/>
            <w:sz w:val="20"/>
            <w:szCs w:val="20"/>
          </w:rPr>
          <w:delText>Competitività delle imprese e delle filiere italiane in America centrale o meridionale</w:delText>
        </w:r>
      </w:del>
      <w:ins w:id="11" w:author="Federica Arrighi" w:date="2025-09-04T16:11:00Z" w16du:dateUtc="2025-09-04T14:11:00Z">
        <w:r w:rsidR="00BC670B">
          <w:rPr>
            <w:rFonts w:cs="Arial"/>
            <w:i/>
            <w:iCs/>
            <w:sz w:val="20"/>
            <w:szCs w:val="20"/>
          </w:rPr>
          <w:t>Affiancamento strategico per il mercato indiano</w:t>
        </w:r>
      </w:ins>
      <w:r w:rsidR="00783AE3" w:rsidRPr="00766EF1">
        <w:rPr>
          <w:rFonts w:cs="Arial"/>
          <w:sz w:val="20"/>
          <w:szCs w:val="20"/>
        </w:rPr>
        <w:t>”, gestito da SIMEST</w:t>
      </w:r>
      <w:r w:rsidRPr="00095978">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51FCAAA4"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18D3EB99" w14:textId="7A1C7B35"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è stato redatto, in tutti gli aspetti significativi, in conformità</w:t>
      </w:r>
      <w:r w:rsidR="00654E56">
        <w:rPr>
          <w:rFonts w:ascii="Arial" w:hAnsi="Arial" w:cs="Arial"/>
          <w:sz w:val="20"/>
          <w:szCs w:val="20"/>
        </w:rPr>
        <w:t xml:space="preserve"> ai criteri illustrati nell’ambito</w:t>
      </w:r>
      <w:r w:rsidRPr="00AE4FA8">
        <w:rPr>
          <w:rFonts w:ascii="Arial" w:hAnsi="Arial" w:cs="Arial"/>
          <w:sz w:val="20"/>
          <w:szCs w:val="20"/>
        </w:rPr>
        <w:t xml:space="preserve"> </w:t>
      </w:r>
      <w:r w:rsidR="00871605" w:rsidRPr="00AE4FA8">
        <w:rPr>
          <w:rFonts w:ascii="Arial" w:hAnsi="Arial" w:cs="Arial"/>
          <w:sz w:val="20"/>
          <w:szCs w:val="20"/>
        </w:rPr>
        <w:t>dell</w:t>
      </w:r>
      <w:r w:rsidR="00783AE3">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783AE3">
        <w:rPr>
          <w:rFonts w:ascii="Arial" w:hAnsi="Arial" w:cs="Arial"/>
          <w:color w:val="auto"/>
          <w:sz w:val="20"/>
          <w:szCs w:val="20"/>
        </w:rPr>
        <w:t>e</w:t>
      </w:r>
      <w:r w:rsidRPr="00AE4FA8">
        <w:rPr>
          <w:rFonts w:ascii="Arial" w:hAnsi="Arial" w:cs="Arial"/>
          <w:color w:val="auto"/>
          <w:sz w:val="20"/>
          <w:szCs w:val="20"/>
        </w:rPr>
        <w:t xml:space="preserve"> operativ</w:t>
      </w:r>
      <w:r w:rsidR="00783AE3">
        <w:rPr>
          <w:rFonts w:ascii="Arial" w:hAnsi="Arial" w:cs="Arial"/>
          <w:color w:val="auto"/>
          <w:sz w:val="20"/>
          <w:szCs w:val="20"/>
        </w:rPr>
        <w:t>a</w:t>
      </w:r>
      <w:r w:rsidRPr="00AE4FA8">
        <w:rPr>
          <w:rFonts w:ascii="Arial" w:hAnsi="Arial" w:cs="Arial"/>
          <w:color w:val="auto"/>
          <w:sz w:val="20"/>
          <w:szCs w:val="20"/>
        </w:rPr>
        <w:t xml:space="preserve"> Simest n. </w:t>
      </w:r>
      <w:del w:id="12" w:author="Federica Arrighi" w:date="2025-09-04T16:11:00Z" w16du:dateUtc="2025-09-04T14:11:00Z">
        <w:r w:rsidR="00783AE3" w:rsidDel="00BC670B">
          <w:rPr>
            <w:rFonts w:ascii="Arial" w:hAnsi="Arial" w:cs="Arial"/>
            <w:color w:val="auto"/>
            <w:sz w:val="20"/>
            <w:szCs w:val="20"/>
          </w:rPr>
          <w:delText>1</w:delText>
        </w:r>
      </w:del>
      <w:ins w:id="13" w:author="Federica Arrighi" w:date="2025-09-04T16:11:00Z" w16du:dateUtc="2025-09-04T14:11:00Z">
        <w:r w:rsidR="00BC670B">
          <w:rPr>
            <w:rFonts w:ascii="Arial" w:hAnsi="Arial" w:cs="Arial"/>
            <w:color w:val="auto"/>
            <w:sz w:val="20"/>
            <w:szCs w:val="20"/>
          </w:rPr>
          <w:t>2</w:t>
        </w:r>
      </w:ins>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253F2">
        <w:rPr>
          <w:rFonts w:ascii="Arial" w:hAnsi="Arial" w:cs="Arial"/>
          <w:color w:val="auto"/>
          <w:sz w:val="20"/>
          <w:szCs w:val="20"/>
        </w:rPr>
        <w:t>5</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w:t>
      </w:r>
      <w:r w:rsidR="00871605" w:rsidRPr="00414D34">
        <w:rPr>
          <w:rFonts w:ascii="Arial" w:hAnsi="Arial" w:cs="Arial"/>
          <w:color w:val="auto"/>
          <w:sz w:val="20"/>
          <w:szCs w:val="20"/>
        </w:rPr>
        <w:t xml:space="preserve">del </w:t>
      </w:r>
      <w:del w:id="14" w:author="Federica Arrighi" w:date="2025-09-04T16:15:00Z" w16du:dateUtc="2025-09-04T14:15:00Z">
        <w:r w:rsidR="006253F2" w:rsidDel="00BC670B">
          <w:rPr>
            <w:rFonts w:ascii="Arial" w:hAnsi="Arial" w:cs="Arial"/>
            <w:color w:val="auto"/>
            <w:sz w:val="20"/>
            <w:szCs w:val="20"/>
          </w:rPr>
          <w:delText>28 febbraio</w:delText>
        </w:r>
      </w:del>
      <w:ins w:id="15" w:author="Federica Arrighi" w:date="2025-09-04T16:15:00Z" w16du:dateUtc="2025-09-04T14:15:00Z">
        <w:r w:rsidR="00BC670B">
          <w:rPr>
            <w:rFonts w:ascii="Arial" w:hAnsi="Arial" w:cs="Arial"/>
            <w:color w:val="auto"/>
            <w:sz w:val="20"/>
            <w:szCs w:val="20"/>
          </w:rPr>
          <w:t>31 luglio</w:t>
        </w:r>
      </w:ins>
      <w:r w:rsidR="006253F2">
        <w:rPr>
          <w:rFonts w:ascii="Arial" w:hAnsi="Arial" w:cs="Arial"/>
          <w:color w:val="auto"/>
          <w:sz w:val="20"/>
          <w:szCs w:val="20"/>
        </w:rPr>
        <w:t xml:space="preserve"> 2025</w:t>
      </w:r>
      <w:r w:rsidR="00871605" w:rsidRPr="00AE4FA8">
        <w:rPr>
          <w:rFonts w:ascii="Arial" w:hAnsi="Arial" w:cs="Arial"/>
          <w:color w:val="auto"/>
          <w:sz w:val="20"/>
          <w:szCs w:val="20"/>
        </w:rPr>
        <w:t xml:space="preserve"> </w:t>
      </w:r>
      <w:r w:rsidRPr="00AE4FA8">
        <w:rPr>
          <w:rFonts w:ascii="Arial" w:hAnsi="Arial" w:cs="Arial"/>
          <w:color w:val="auto"/>
          <w:sz w:val="20"/>
          <w:szCs w:val="20"/>
        </w:rPr>
        <w:t>pubblicata sul sito</w:t>
      </w:r>
      <w:r w:rsidR="00654E56">
        <w:rPr>
          <w:rFonts w:ascii="Arial" w:hAnsi="Arial" w:cs="Arial"/>
          <w:color w:val="auto"/>
          <w:sz w:val="20"/>
          <w:szCs w:val="20"/>
        </w:rPr>
        <w:t>.</w:t>
      </w:r>
    </w:p>
    <w:p w14:paraId="5A6A21AC" w14:textId="77777777" w:rsidR="005E1551" w:rsidRPr="00654E56" w:rsidRDefault="005E1551" w:rsidP="005517E1">
      <w:pPr>
        <w:pStyle w:val="Default"/>
        <w:spacing w:line="240" w:lineRule="atLeast"/>
        <w:ind w:left="720"/>
        <w:jc w:val="both"/>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28770A9A"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(ISAs).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Siamo indipendenti rispetto alla Società (inserire nome Società) in conformità alle norme e ai principi in materia di etica e di indipendenza del Code of Ethics for Professional Accountants</w:t>
      </w:r>
      <w:r w:rsidR="00654E56">
        <w:rPr>
          <w:rFonts w:cs="Arial"/>
          <w:color w:val="000000"/>
          <w:sz w:val="20"/>
          <w:szCs w:val="20"/>
        </w:rPr>
        <w:t xml:space="preserve"> </w:t>
      </w:r>
      <w:r w:rsidR="00654E56" w:rsidRPr="00F21086">
        <w:rPr>
          <w:rFonts w:cs="Arial"/>
          <w:color w:val="000000"/>
          <w:sz w:val="20"/>
          <w:szCs w:val="20"/>
        </w:rPr>
        <w:t>(including International Independence Standards)</w:t>
      </w:r>
      <w:r w:rsidR="00AE4FA8" w:rsidRPr="00AE4FA8">
        <w:rPr>
          <w:rFonts w:cs="Arial"/>
          <w:color w:val="000000"/>
          <w:sz w:val="20"/>
          <w:szCs w:val="20"/>
        </w:rPr>
        <w:t xml:space="preserve"> (IESBA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471A2259" w:rsidR="005E1551" w:rsidRPr="00AA1D64" w:rsidRDefault="00654E56"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 xml:space="preserve">a </w:t>
      </w:r>
      <w:r w:rsidR="00C2088E">
        <w:rPr>
          <w:rFonts w:cs="Arial"/>
          <w:sz w:val="20"/>
          <w:szCs w:val="20"/>
        </w:rPr>
        <w:t>supporto</w:t>
      </w:r>
      <w:r w:rsidR="00EF7E2E" w:rsidRPr="00AA1D64">
        <w:rPr>
          <w:rFonts w:cs="Arial"/>
          <w:sz w:val="20"/>
          <w:szCs w:val="20"/>
        </w:rPr>
        <w:t xml:space="preserve"> </w:t>
      </w:r>
      <w:r w:rsidR="00C2088E">
        <w:rPr>
          <w:rFonts w:cs="Arial"/>
          <w:sz w:val="20"/>
          <w:szCs w:val="20"/>
        </w:rPr>
        <w:t>de</w:t>
      </w:r>
      <w:r w:rsidR="00EF7E2E" w:rsidRPr="00AA1D64">
        <w:rPr>
          <w:rFonts w:cs="Arial"/>
          <w:sz w:val="20"/>
          <w:szCs w:val="20"/>
        </w:rPr>
        <w:t>lle imprese</w:t>
      </w:r>
      <w:r w:rsidR="00C2088E">
        <w:rPr>
          <w:rFonts w:cs="Arial"/>
          <w:sz w:val="20"/>
          <w:szCs w:val="20"/>
        </w:rPr>
        <w:t xml:space="preserve"> con </w:t>
      </w:r>
      <w:r w:rsidR="00952E79">
        <w:rPr>
          <w:rFonts w:cs="Arial"/>
          <w:sz w:val="20"/>
          <w:szCs w:val="20"/>
        </w:rPr>
        <w:t>interessi</w:t>
      </w:r>
      <w:r w:rsidR="00C2088E">
        <w:rPr>
          <w:rFonts w:cs="Arial"/>
          <w:sz w:val="20"/>
          <w:szCs w:val="20"/>
        </w:rPr>
        <w:t xml:space="preserve"> in </w:t>
      </w:r>
      <w:del w:id="16" w:author="Federica Arrighi" w:date="2025-09-04T16:15:00Z" w16du:dateUtc="2025-09-04T14:15:00Z">
        <w:r w:rsidR="00C2088E" w:rsidDel="00BC670B">
          <w:rPr>
            <w:rFonts w:cs="Arial"/>
            <w:sz w:val="20"/>
            <w:szCs w:val="20"/>
          </w:rPr>
          <w:delText>A</w:delText>
        </w:r>
        <w:r w:rsidR="006253F2" w:rsidDel="00BC670B">
          <w:rPr>
            <w:rFonts w:cs="Arial"/>
            <w:sz w:val="20"/>
            <w:szCs w:val="20"/>
          </w:rPr>
          <w:delText>merica centrale o meridionale</w:delText>
        </w:r>
      </w:del>
      <w:ins w:id="17" w:author="Federica Arrighi" w:date="2025-09-04T16:15:00Z" w16du:dateUtc="2025-09-04T14:15:00Z">
        <w:r w:rsidR="00BC670B">
          <w:rPr>
            <w:rFonts w:cs="Arial"/>
            <w:sz w:val="20"/>
            <w:szCs w:val="20"/>
          </w:rPr>
          <w:t>India</w:t>
        </w:r>
      </w:ins>
      <w:r w:rsidR="005517E1">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w:t>
      </w:r>
      <w:r>
        <w:rPr>
          <w:rFonts w:cs="Arial"/>
          <w:sz w:val="20"/>
          <w:szCs w:val="20"/>
        </w:rPr>
        <w:t xml:space="preserve"> Autorità competenti per le</w:t>
      </w:r>
      <w:r w:rsidR="005E1551" w:rsidRPr="00AA1D64">
        <w:rPr>
          <w:rFonts w:cs="Arial"/>
          <w:sz w:val="20"/>
          <w:szCs w:val="20"/>
        </w:rPr>
        <w:t xml:space="preserv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D0B5CB3"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lastRenderedPageBreak/>
        <w:t xml:space="preserve">Responsabilità degli </w:t>
      </w:r>
      <w:r w:rsidR="00654E56">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654E56">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654E56">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5C04E47A" w:rsidR="00AE4FA8" w:rsidRPr="00AE4FA8" w:rsidRDefault="00AE4FA8" w:rsidP="00766EF1">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Gli amministratori sono responsabili per la redazione del Prospetto in conformità a</w:t>
      </w:r>
      <w:r w:rsidR="00654E56">
        <w:rPr>
          <w:rFonts w:cs="Arial"/>
          <w:color w:val="000000"/>
          <w:sz w:val="20"/>
          <w:szCs w:val="20"/>
        </w:rPr>
        <w:t>i criteri</w:t>
      </w:r>
      <w:r w:rsidRPr="00AE4FA8">
        <w:rPr>
          <w:rFonts w:cs="Arial"/>
          <w:color w:val="000000"/>
          <w:sz w:val="20"/>
          <w:szCs w:val="20"/>
        </w:rPr>
        <w:t xml:space="preserve"> di cui alla delibera del Comitato Agevolazioni del </w:t>
      </w:r>
      <w:del w:id="18" w:author="Federica Arrighi" w:date="2025-09-04T16:16:00Z" w16du:dateUtc="2025-09-04T14:16:00Z">
        <w:r w:rsidR="006253F2" w:rsidDel="00BC670B">
          <w:rPr>
            <w:rFonts w:cs="Arial"/>
            <w:color w:val="000000"/>
            <w:sz w:val="20"/>
            <w:szCs w:val="20"/>
          </w:rPr>
          <w:delText>28 febbraio</w:delText>
        </w:r>
      </w:del>
      <w:ins w:id="19" w:author="Federica Arrighi" w:date="2025-09-04T16:16:00Z" w16du:dateUtc="2025-09-04T14:16:00Z">
        <w:r w:rsidR="00BC670B">
          <w:rPr>
            <w:rFonts w:cs="Arial"/>
            <w:color w:val="000000"/>
            <w:sz w:val="20"/>
            <w:szCs w:val="20"/>
          </w:rPr>
          <w:t>31 luglio</w:t>
        </w:r>
      </w:ins>
      <w:r w:rsidR="006253F2">
        <w:rPr>
          <w:rFonts w:cs="Arial"/>
          <w:color w:val="000000"/>
          <w:sz w:val="20"/>
          <w:szCs w:val="20"/>
        </w:rPr>
        <w:t xml:space="preserve"> 2025</w:t>
      </w:r>
      <w:r w:rsidRPr="00AE4FA8">
        <w:rPr>
          <w:rFonts w:cs="Arial"/>
          <w:color w:val="000000"/>
          <w:sz w:val="20"/>
          <w:szCs w:val="20"/>
        </w:rPr>
        <w:t xml:space="preserve"> e di cui all</w:t>
      </w:r>
      <w:r w:rsidR="00C2088E">
        <w:rPr>
          <w:rFonts w:cs="Arial"/>
          <w:color w:val="000000"/>
          <w:sz w:val="20"/>
          <w:szCs w:val="20"/>
        </w:rPr>
        <w:t>a</w:t>
      </w:r>
      <w:r w:rsidRPr="00AE4FA8">
        <w:rPr>
          <w:rFonts w:cs="Arial"/>
          <w:color w:val="000000"/>
          <w:sz w:val="20"/>
          <w:szCs w:val="20"/>
        </w:rPr>
        <w:t xml:space="preserve"> Circolar</w:t>
      </w:r>
      <w:r w:rsidR="00C2088E">
        <w:rPr>
          <w:rFonts w:cs="Arial"/>
          <w:color w:val="000000"/>
          <w:sz w:val="20"/>
          <w:szCs w:val="20"/>
        </w:rPr>
        <w:t>e</w:t>
      </w:r>
      <w:r w:rsidRPr="00AE4FA8">
        <w:rPr>
          <w:rFonts w:cs="Arial"/>
          <w:color w:val="000000"/>
          <w:sz w:val="20"/>
          <w:szCs w:val="20"/>
        </w:rPr>
        <w:t xml:space="preserve"> operativ</w:t>
      </w:r>
      <w:r w:rsidR="00C2088E">
        <w:rPr>
          <w:rFonts w:cs="Arial"/>
          <w:color w:val="000000"/>
          <w:sz w:val="20"/>
          <w:szCs w:val="20"/>
        </w:rPr>
        <w:t>a</w:t>
      </w:r>
      <w:r w:rsidRPr="00AE4FA8">
        <w:rPr>
          <w:rFonts w:cs="Arial"/>
          <w:color w:val="000000"/>
          <w:sz w:val="20"/>
          <w:szCs w:val="20"/>
        </w:rPr>
        <w:t xml:space="preserve"> Simest n. </w:t>
      </w:r>
      <w:del w:id="20" w:author="Federica Arrighi" w:date="2025-09-04T16:16:00Z" w16du:dateUtc="2025-09-04T14:16:00Z">
        <w:r w:rsidR="00C2088E" w:rsidDel="00BC670B">
          <w:rPr>
            <w:rFonts w:cs="Arial"/>
            <w:color w:val="000000"/>
            <w:sz w:val="20"/>
            <w:szCs w:val="20"/>
          </w:rPr>
          <w:delText>1</w:delText>
        </w:r>
      </w:del>
      <w:ins w:id="21" w:author="Federica Arrighi" w:date="2025-09-04T16:16:00Z" w16du:dateUtc="2025-09-04T14:16:00Z">
        <w:r w:rsidR="00BC670B">
          <w:rPr>
            <w:rFonts w:cs="Arial"/>
            <w:color w:val="000000"/>
            <w:sz w:val="20"/>
            <w:szCs w:val="20"/>
          </w:rPr>
          <w:t>2</w:t>
        </w:r>
      </w:ins>
      <w:r w:rsidRPr="00AE4FA8">
        <w:rPr>
          <w:rFonts w:cs="Arial"/>
          <w:color w:val="000000"/>
          <w:sz w:val="20"/>
          <w:szCs w:val="20"/>
        </w:rPr>
        <w:t>/394/202</w:t>
      </w:r>
      <w:r w:rsidR="006253F2">
        <w:rPr>
          <w:rFonts w:cs="Arial"/>
          <w:color w:val="000000"/>
          <w:sz w:val="20"/>
          <w:szCs w:val="20"/>
        </w:rPr>
        <w:t>5</w:t>
      </w:r>
      <w:r w:rsidRPr="00AE4FA8">
        <w:rPr>
          <w:rFonts w:cs="Arial"/>
          <w:color w:val="000000"/>
          <w:sz w:val="20"/>
          <w:szCs w:val="20"/>
        </w:rPr>
        <w:t xml:space="preserve"> e alle disposizioni normative nazionali e comunitarie di riferimento indicate nella delibera pubblicata sul sito</w:t>
      </w:r>
      <w:r w:rsidR="00654E56">
        <w:rPr>
          <w:rFonts w:cs="Arial"/>
          <w:sz w:val="20"/>
          <w:szCs w:val="20"/>
        </w:rPr>
        <w:t>, così come descritto nelle note esplicative allo stesso</w:t>
      </w:r>
      <w:r w:rsidR="00654E56" w:rsidRPr="00AE4FA8">
        <w:rPr>
          <w:rFonts w:cs="Arial"/>
          <w:color w:val="000000"/>
          <w:sz w:val="20"/>
          <w:szCs w:val="20"/>
        </w:rPr>
        <w:t xml:space="preserve"> </w:t>
      </w:r>
      <w:r w:rsidRPr="00AE4FA8">
        <w:rPr>
          <w:rFonts w:cs="Arial"/>
          <w:color w:val="000000"/>
          <w:sz w:val="20"/>
          <w:szCs w:val="20"/>
        </w:rPr>
        <w:t>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A7C84A9" w:rsidR="00AE4FA8" w:rsidRPr="00AE4FA8" w:rsidRDefault="00AE4FA8" w:rsidP="00766EF1">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654E56">
        <w:rPr>
          <w:rFonts w:cs="Arial"/>
          <w:color w:val="000000"/>
          <w:sz w:val="20"/>
          <w:szCs w:val="20"/>
        </w:rPr>
        <w:t>C</w:t>
      </w:r>
      <w:r w:rsidRPr="00AE4FA8">
        <w:rPr>
          <w:rFonts w:cs="Arial"/>
          <w:color w:val="000000"/>
          <w:sz w:val="20"/>
          <w:szCs w:val="20"/>
        </w:rPr>
        <w:t xml:space="preserve">ollegio </w:t>
      </w:r>
      <w:r w:rsidR="00654E56">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8ACE83F" w14:textId="1DD7F08C" w:rsidR="00654E56" w:rsidRPr="00AA1D64" w:rsidRDefault="005E1551" w:rsidP="00654E56">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w:t>
      </w:r>
      <w:r w:rsidR="00654E56" w:rsidRPr="00AA1D64">
        <w:rPr>
          <w:rFonts w:cs="Arial"/>
          <w:sz w:val="20"/>
          <w:szCs w:val="20"/>
        </w:rPr>
        <w:t>del</w:t>
      </w:r>
      <w:r w:rsidR="00654E56">
        <w:rPr>
          <w:rFonts w:cs="Arial"/>
          <w:sz w:val="20"/>
          <w:szCs w:val="20"/>
        </w:rPr>
        <w:t>l’international</w:t>
      </w:r>
      <w:r w:rsidRPr="00AA1D64">
        <w:rPr>
          <w:rFonts w:cs="Arial"/>
          <w:sz w:val="20"/>
          <w:szCs w:val="20"/>
        </w:rPr>
        <w:t xml:space="preserve"> Code of Ethics for Professional Accountants</w:t>
      </w:r>
      <w:r w:rsidR="00C2088E">
        <w:rPr>
          <w:rFonts w:cs="Arial"/>
          <w:sz w:val="20"/>
          <w:szCs w:val="20"/>
        </w:rPr>
        <w:t xml:space="preserve"> </w:t>
      </w:r>
      <w:r w:rsidR="00654E56" w:rsidRPr="00176B5B">
        <w:rPr>
          <w:rFonts w:cs="Arial"/>
          <w:sz w:val="20"/>
          <w:szCs w:val="20"/>
        </w:rPr>
        <w:t>(including International Independence Standards)</w:t>
      </w:r>
      <w:r w:rsidR="00654E56" w:rsidRPr="00AA1D64">
        <w:rPr>
          <w:rFonts w:cs="Arial"/>
          <w:sz w:val="20"/>
          <w:szCs w:val="20"/>
        </w:rPr>
        <w:t xml:space="preserve"> </w:t>
      </w:r>
      <w:r w:rsidRPr="00AA1D64">
        <w:rPr>
          <w:rFonts w:cs="Arial"/>
          <w:sz w:val="20"/>
          <w:szCs w:val="20"/>
        </w:rPr>
        <w:t xml:space="preserve"> (IESBA Code) emesso dall’International Ethics Standards Board for Accountants e abbiamo comunicato loro ogni situazione che possa ragionevolmente avere un effetto sulla nostra indipendenza e, ove applicabile, </w:t>
      </w:r>
      <w:r w:rsidR="00654E56" w:rsidRPr="007E0BC8">
        <w:rPr>
          <w:rFonts w:cs="Arial"/>
          <w:sz w:val="20"/>
          <w:szCs w:val="20"/>
        </w:rPr>
        <w:t>le azioni intraprese per eliminare i relativi rischi o le misure di salvaguardia applicate</w:t>
      </w:r>
      <w:r w:rsidR="00654E56" w:rsidRPr="00AA1D64">
        <w:rPr>
          <w:rFonts w:cs="Arial"/>
          <w:sz w:val="20"/>
          <w:szCs w:val="20"/>
        </w:rPr>
        <w:t>.]</w:t>
      </w:r>
    </w:p>
    <w:p w14:paraId="38768BB5" w14:textId="07A04F0F"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02CE645" w:rsidR="008F2AD0" w:rsidRDefault="008F2AD0" w:rsidP="005E1551">
      <w:pPr>
        <w:spacing w:after="0" w:line="240" w:lineRule="atLeast"/>
        <w:rPr>
          <w:rFonts w:cs="Arial"/>
          <w:sz w:val="20"/>
          <w:szCs w:val="20"/>
        </w:rPr>
      </w:pPr>
    </w:p>
    <w:p w14:paraId="458AA6C7" w14:textId="732D0598" w:rsidR="00095978" w:rsidRDefault="00095978" w:rsidP="005E1551">
      <w:pPr>
        <w:spacing w:after="0" w:line="240" w:lineRule="atLeast"/>
        <w:rPr>
          <w:rFonts w:cs="Arial"/>
          <w:sz w:val="20"/>
          <w:szCs w:val="20"/>
        </w:rPr>
      </w:pPr>
    </w:p>
    <w:p w14:paraId="213C883D" w14:textId="2A4354EB" w:rsidR="00095978" w:rsidRDefault="00095978" w:rsidP="005E1551">
      <w:pPr>
        <w:spacing w:after="0" w:line="240" w:lineRule="atLeast"/>
        <w:rPr>
          <w:rFonts w:cs="Arial"/>
          <w:sz w:val="20"/>
          <w:szCs w:val="20"/>
        </w:rPr>
      </w:pPr>
    </w:p>
    <w:p w14:paraId="741D7D28" w14:textId="2A5753CE" w:rsidR="00095978" w:rsidRDefault="00095978" w:rsidP="005E1551">
      <w:pPr>
        <w:spacing w:after="0" w:line="240" w:lineRule="atLeast"/>
        <w:rPr>
          <w:rFonts w:cs="Arial"/>
          <w:sz w:val="20"/>
          <w:szCs w:val="20"/>
        </w:rPr>
      </w:pPr>
    </w:p>
    <w:p w14:paraId="7336CB71" w14:textId="1827A471" w:rsidR="00095978" w:rsidRDefault="00095978" w:rsidP="005E1551">
      <w:pPr>
        <w:spacing w:after="0" w:line="240" w:lineRule="atLeast"/>
        <w:rPr>
          <w:rFonts w:cs="Arial"/>
          <w:sz w:val="20"/>
          <w:szCs w:val="20"/>
        </w:rPr>
      </w:pPr>
    </w:p>
    <w:p w14:paraId="43DC363A" w14:textId="72192B3B" w:rsidR="00095978" w:rsidRDefault="00095978" w:rsidP="005E1551">
      <w:pPr>
        <w:spacing w:after="0" w:line="240" w:lineRule="atLeast"/>
        <w:rPr>
          <w:rFonts w:cs="Arial"/>
          <w:sz w:val="20"/>
          <w:szCs w:val="20"/>
        </w:rPr>
      </w:pPr>
    </w:p>
    <w:p w14:paraId="4A9C604F" w14:textId="6C278380" w:rsidR="00095978" w:rsidRDefault="00095978" w:rsidP="005E1551">
      <w:pPr>
        <w:spacing w:after="0" w:line="240" w:lineRule="atLeast"/>
        <w:rPr>
          <w:rFonts w:cs="Arial"/>
          <w:sz w:val="20"/>
          <w:szCs w:val="20"/>
        </w:rPr>
      </w:pPr>
    </w:p>
    <w:p w14:paraId="42ECA64F" w14:textId="0BB4F241" w:rsidR="00095978" w:rsidRDefault="00095978" w:rsidP="005E1551">
      <w:pPr>
        <w:spacing w:after="0" w:line="240" w:lineRule="atLeast"/>
        <w:rPr>
          <w:rFonts w:cs="Arial"/>
          <w:sz w:val="20"/>
          <w:szCs w:val="20"/>
        </w:rPr>
      </w:pPr>
    </w:p>
    <w:p w14:paraId="37BE5B04" w14:textId="1CB67329" w:rsidR="00095978" w:rsidRDefault="00095978" w:rsidP="005E1551">
      <w:pPr>
        <w:spacing w:after="0" w:line="240" w:lineRule="atLeast"/>
        <w:rPr>
          <w:rFonts w:cs="Arial"/>
          <w:sz w:val="20"/>
          <w:szCs w:val="20"/>
        </w:rPr>
      </w:pPr>
    </w:p>
    <w:p w14:paraId="1E6CA30B" w14:textId="48B7AAD9" w:rsidR="00095978" w:rsidRDefault="00095978" w:rsidP="005E1551">
      <w:pPr>
        <w:spacing w:after="0" w:line="240" w:lineRule="atLeast"/>
        <w:rPr>
          <w:rFonts w:cs="Arial"/>
          <w:sz w:val="20"/>
          <w:szCs w:val="20"/>
        </w:rPr>
      </w:pPr>
    </w:p>
    <w:p w14:paraId="4922161B" w14:textId="3BB6EA64" w:rsidR="00095978" w:rsidRDefault="00095978" w:rsidP="005E1551">
      <w:pPr>
        <w:spacing w:after="0" w:line="240" w:lineRule="atLeast"/>
        <w:rPr>
          <w:rFonts w:cs="Arial"/>
          <w:sz w:val="20"/>
          <w:szCs w:val="20"/>
        </w:rPr>
      </w:pPr>
    </w:p>
    <w:p w14:paraId="734ADD56" w14:textId="1A1A125F" w:rsidR="00095978" w:rsidRDefault="00095978" w:rsidP="005E1551">
      <w:pPr>
        <w:spacing w:after="0" w:line="240" w:lineRule="atLeast"/>
        <w:rPr>
          <w:rFonts w:cs="Arial"/>
          <w:sz w:val="20"/>
          <w:szCs w:val="20"/>
        </w:rPr>
      </w:pPr>
    </w:p>
    <w:p w14:paraId="753F902A" w14:textId="228A8A4E" w:rsidR="00095978" w:rsidRDefault="00095978" w:rsidP="005E1551">
      <w:pPr>
        <w:spacing w:after="0" w:line="240" w:lineRule="atLeast"/>
        <w:rPr>
          <w:rFonts w:cs="Arial"/>
          <w:sz w:val="20"/>
          <w:szCs w:val="20"/>
        </w:rPr>
      </w:pPr>
    </w:p>
    <w:p w14:paraId="37E88D4E" w14:textId="6F81C14D" w:rsidR="00095978" w:rsidRDefault="00095978" w:rsidP="005E1551">
      <w:pPr>
        <w:spacing w:after="0" w:line="240" w:lineRule="atLeast"/>
        <w:rPr>
          <w:rFonts w:cs="Arial"/>
          <w:sz w:val="20"/>
          <w:szCs w:val="20"/>
        </w:rPr>
      </w:pPr>
    </w:p>
    <w:p w14:paraId="5FE18A40" w14:textId="6A81AD03" w:rsidR="00095978" w:rsidRDefault="00095978" w:rsidP="005E1551">
      <w:pPr>
        <w:spacing w:after="0" w:line="240" w:lineRule="atLeast"/>
        <w:rPr>
          <w:rFonts w:cs="Arial"/>
          <w:sz w:val="20"/>
          <w:szCs w:val="20"/>
        </w:rPr>
      </w:pPr>
    </w:p>
    <w:p w14:paraId="0BD73E49" w14:textId="5B7D231A" w:rsidR="00095978" w:rsidRDefault="00095978" w:rsidP="005E1551">
      <w:pPr>
        <w:spacing w:after="0" w:line="240" w:lineRule="atLeast"/>
        <w:rPr>
          <w:rFonts w:cs="Arial"/>
          <w:sz w:val="20"/>
          <w:szCs w:val="20"/>
        </w:rPr>
      </w:pPr>
    </w:p>
    <w:p w14:paraId="6AB87934" w14:textId="420EBB26" w:rsidR="00095978" w:rsidRDefault="00095978" w:rsidP="005E1551">
      <w:pPr>
        <w:spacing w:after="0" w:line="240" w:lineRule="atLeast"/>
        <w:rPr>
          <w:rFonts w:cs="Arial"/>
          <w:sz w:val="20"/>
          <w:szCs w:val="20"/>
        </w:rPr>
      </w:pPr>
    </w:p>
    <w:p w14:paraId="4A2E72ED" w14:textId="72FBCAEE" w:rsidR="00095978" w:rsidRDefault="00095978" w:rsidP="005E1551">
      <w:pPr>
        <w:spacing w:after="0" w:line="240" w:lineRule="atLeast"/>
        <w:rPr>
          <w:rFonts w:cs="Arial"/>
          <w:sz w:val="20"/>
          <w:szCs w:val="20"/>
        </w:rPr>
      </w:pPr>
    </w:p>
    <w:p w14:paraId="40A50EB0" w14:textId="17314417" w:rsidR="00095978" w:rsidRDefault="00095978" w:rsidP="005E1551">
      <w:pPr>
        <w:spacing w:after="0" w:line="240" w:lineRule="atLeast"/>
        <w:rPr>
          <w:rFonts w:cs="Arial"/>
          <w:sz w:val="20"/>
          <w:szCs w:val="20"/>
        </w:rPr>
      </w:pPr>
    </w:p>
    <w:p w14:paraId="580DEB23" w14:textId="2902942E" w:rsidR="00095978" w:rsidRDefault="00095978" w:rsidP="005E1551">
      <w:pPr>
        <w:spacing w:after="0" w:line="240" w:lineRule="atLeast"/>
        <w:rPr>
          <w:rFonts w:cs="Arial"/>
          <w:sz w:val="20"/>
          <w:szCs w:val="20"/>
        </w:rPr>
      </w:pPr>
    </w:p>
    <w:p w14:paraId="62FB62DA" w14:textId="77777777" w:rsidR="00095978" w:rsidRDefault="00095978"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265393A2" w14:textId="77777777" w:rsidR="005E285B" w:rsidRDefault="005E285B" w:rsidP="005E285B">
      <w:pPr>
        <w:rPr>
          <w:rFonts w:cs="Arial"/>
        </w:rPr>
      </w:pPr>
    </w:p>
    <w:p w14:paraId="5F0A9790" w14:textId="77777777" w:rsidR="00982226" w:rsidRDefault="00982226" w:rsidP="00982226">
      <w:pPr>
        <w:rPr>
          <w:rFonts w:cs="Arial"/>
          <w:b/>
          <w:bCs/>
          <w:sz w:val="20"/>
          <w:szCs w:val="20"/>
        </w:rPr>
      </w:pPr>
      <w:r>
        <w:rPr>
          <w:rFonts w:cs="Arial"/>
          <w:b/>
          <w:bCs/>
          <w:sz w:val="20"/>
          <w:szCs w:val="20"/>
        </w:rPr>
        <w:t>ALLEGATO</w:t>
      </w:r>
    </w:p>
    <w:p w14:paraId="3465561D" w14:textId="5740ADC6" w:rsidR="00982226" w:rsidRDefault="00982226" w:rsidP="00982226">
      <w:pPr>
        <w:shd w:val="clear" w:color="auto" w:fill="FFFFFF" w:themeFill="background1"/>
        <w:rPr>
          <w:rFonts w:cs="Arial"/>
        </w:rPr>
      </w:pPr>
      <w:r>
        <w:rPr>
          <w:rFonts w:cs="Arial"/>
        </w:rPr>
        <w:t>PROSPETTO DEGLI APPROVVIGIONAMENTI</w:t>
      </w:r>
      <w:r w:rsidR="003E61AD">
        <w:rPr>
          <w:rFonts w:cs="Arial"/>
        </w:rPr>
        <w:t xml:space="preserve"> </w:t>
      </w:r>
      <w:r w:rsidR="00414D34" w:rsidRPr="00414D34">
        <w:rPr>
          <w:rFonts w:cs="Arial"/>
        </w:rPr>
        <w:t>DI MATERIE PRIME STRATEGICHE E DI ALTRI PRODOTTI (BENI INTERMEDI E FINALI, BENI STRUMENTALI E ALTRE MATERIE PRIME)</w:t>
      </w:r>
      <w:r w:rsidR="00414D34">
        <w:rPr>
          <w:rFonts w:cs="Arial"/>
        </w:rPr>
        <w:t xml:space="preserve"> DA</w:t>
      </w:r>
      <w:r w:rsidR="006253F2">
        <w:rPr>
          <w:rFonts w:cs="Arial"/>
        </w:rPr>
        <w:t>LL’</w:t>
      </w:r>
      <w:del w:id="22" w:author="Federica Arrighi" w:date="2025-09-04T16:16:00Z" w16du:dateUtc="2025-09-04T14:16:00Z">
        <w:r w:rsidR="006253F2" w:rsidDel="00BC670B">
          <w:rPr>
            <w:rFonts w:cs="Arial"/>
          </w:rPr>
          <w:delText>AMERICA CENTRALE O MERIDIONALE</w:delText>
        </w:r>
      </w:del>
      <w:ins w:id="23" w:author="Federica Arrighi" w:date="2025-09-04T16:16:00Z" w16du:dateUtc="2025-09-04T14:16:00Z">
        <w:r w:rsidR="00BC670B">
          <w:rPr>
            <w:rFonts w:cs="Arial"/>
          </w:rPr>
          <w:t>INDIA</w:t>
        </w:r>
      </w:ins>
    </w:p>
    <w:p w14:paraId="2EA57878" w14:textId="6D0409B0" w:rsidR="00982226" w:rsidRDefault="00982226" w:rsidP="00982226">
      <w:pPr>
        <w:spacing w:after="0" w:line="240" w:lineRule="atLeast"/>
        <w:rPr>
          <w:rFonts w:cs="Arial"/>
          <w:sz w:val="20"/>
          <w:szCs w:val="20"/>
        </w:rPr>
      </w:pPr>
      <w:r>
        <w:rPr>
          <w:rFonts w:cs="Arial"/>
          <w:sz w:val="20"/>
          <w:szCs w:val="20"/>
        </w:rPr>
        <w:t xml:space="preserve">Si dichiara che </w:t>
      </w:r>
      <w:r w:rsidR="00952E79">
        <w:rPr>
          <w:rFonts w:cs="Arial"/>
          <w:sz w:val="20"/>
          <w:szCs w:val="20"/>
        </w:rPr>
        <w:t>[</w:t>
      </w:r>
      <w:r>
        <w:rPr>
          <w:rFonts w:cs="Arial"/>
          <w:sz w:val="20"/>
          <w:szCs w:val="20"/>
        </w:rPr>
        <w:t>l’Impresa Richiedente</w:t>
      </w:r>
      <w:r w:rsidR="00952E79">
        <w:rPr>
          <w:rFonts w:cs="Arial"/>
          <w:sz w:val="20"/>
          <w:szCs w:val="20"/>
        </w:rPr>
        <w:t xml:space="preserve"> o Impresa </w:t>
      </w:r>
      <w:r w:rsidR="006B1D0B">
        <w:rPr>
          <w:rFonts w:cs="Arial"/>
          <w:sz w:val="20"/>
          <w:szCs w:val="20"/>
        </w:rPr>
        <w:t xml:space="preserve">cliente </w:t>
      </w:r>
      <w:r w:rsidR="00952E79">
        <w:rPr>
          <w:rFonts w:cs="Arial"/>
          <w:sz w:val="20"/>
          <w:szCs w:val="20"/>
        </w:rPr>
        <w:t>dell’Impresa italiana richiedente]</w:t>
      </w:r>
      <w:r>
        <w:rPr>
          <w:rFonts w:cs="Arial"/>
          <w:sz w:val="20"/>
          <w:szCs w:val="20"/>
        </w:rPr>
        <w:t xml:space="preserve"> ha registrato i seguenti dati:</w:t>
      </w:r>
    </w:p>
    <w:p w14:paraId="1D0B5695" w14:textId="77777777" w:rsidR="00982226" w:rsidRDefault="00982226" w:rsidP="00982226">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2296"/>
        <w:gridCol w:w="2469"/>
        <w:gridCol w:w="2338"/>
        <w:gridCol w:w="2338"/>
      </w:tblGrid>
      <w:tr w:rsidR="00EE2A36" w:rsidRPr="00C77486" w14:paraId="11E95F7A" w14:textId="4519FF1E" w:rsidTr="00766EF1">
        <w:trPr>
          <w:trHeight w:val="510"/>
        </w:trPr>
        <w:tc>
          <w:tcPr>
            <w:tcW w:w="4846" w:type="dxa"/>
            <w:shd w:val="clear" w:color="auto" w:fill="44546A" w:themeFill="text2"/>
            <w:vAlign w:val="center"/>
          </w:tcPr>
          <w:p w14:paraId="57055470" w14:textId="77777777" w:rsidR="00EE2A36" w:rsidRPr="00AE4FA8" w:rsidRDefault="00EE2A36" w:rsidP="00D36272">
            <w:pPr>
              <w:ind w:right="424"/>
              <w:rPr>
                <w:rFonts w:cs="Arial"/>
                <w:b/>
                <w:color w:val="FFFFFF" w:themeColor="background1"/>
                <w:sz w:val="20"/>
              </w:rPr>
            </w:pPr>
          </w:p>
        </w:tc>
        <w:tc>
          <w:tcPr>
            <w:tcW w:w="2296" w:type="dxa"/>
            <w:tcBorders>
              <w:bottom w:val="single" w:sz="4" w:space="0" w:color="auto"/>
            </w:tcBorders>
            <w:shd w:val="clear" w:color="auto" w:fill="44546A" w:themeFill="text2"/>
            <w:vAlign w:val="center"/>
          </w:tcPr>
          <w:p w14:paraId="02854361" w14:textId="154AC601" w:rsidR="00EE2A36" w:rsidRPr="00AA1D64" w:rsidRDefault="00EE2A36" w:rsidP="00D36272">
            <w:pPr>
              <w:ind w:right="-44"/>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469" w:type="dxa"/>
            <w:tcBorders>
              <w:bottom w:val="single" w:sz="4" w:space="0" w:color="auto"/>
            </w:tcBorders>
            <w:shd w:val="clear" w:color="auto" w:fill="44546A" w:themeFill="text2"/>
          </w:tcPr>
          <w:p w14:paraId="632CA614" w14:textId="137A2FBA" w:rsidR="00EE2A36" w:rsidDel="00A129BF" w:rsidRDefault="00EE2A36" w:rsidP="00D36272">
            <w:pPr>
              <w:ind w:right="-44"/>
              <w:jc w:val="center"/>
              <w:rPr>
                <w:rFonts w:cs="Arial"/>
                <w:b/>
                <w:color w:val="FFFFFF" w:themeColor="background1"/>
                <w:sz w:val="20"/>
              </w:rPr>
            </w:pPr>
            <w:r>
              <w:rPr>
                <w:rFonts w:cs="Arial"/>
                <w:b/>
                <w:color w:val="FFFFFF" w:themeColor="background1"/>
                <w:sz w:val="20"/>
              </w:rPr>
              <w:t>Importo degli approvvigionamenti (€)</w:t>
            </w:r>
          </w:p>
        </w:tc>
        <w:tc>
          <w:tcPr>
            <w:tcW w:w="2338" w:type="dxa"/>
            <w:tcBorders>
              <w:bottom w:val="single" w:sz="4" w:space="0" w:color="auto"/>
            </w:tcBorders>
            <w:shd w:val="clear" w:color="auto" w:fill="44546A" w:themeFill="text2"/>
          </w:tcPr>
          <w:p w14:paraId="389F60AA" w14:textId="29F41DE7" w:rsidR="00EE2A36" w:rsidRDefault="00EE2A36" w:rsidP="00D36272">
            <w:pPr>
              <w:ind w:right="-44"/>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38" w:type="dxa"/>
            <w:tcBorders>
              <w:bottom w:val="single" w:sz="4" w:space="0" w:color="auto"/>
            </w:tcBorders>
            <w:shd w:val="clear" w:color="auto" w:fill="44546A" w:themeFill="text2"/>
          </w:tcPr>
          <w:p w14:paraId="115D0748" w14:textId="56BDB1D0" w:rsidR="00EE2A36" w:rsidRDefault="00EE2A36" w:rsidP="00D36272">
            <w:pPr>
              <w:ind w:right="-44"/>
              <w:jc w:val="center"/>
              <w:rPr>
                <w:rFonts w:cs="Arial"/>
                <w:b/>
                <w:color w:val="FFFFFF" w:themeColor="background1"/>
                <w:sz w:val="20"/>
              </w:rPr>
            </w:pPr>
            <w:r>
              <w:rPr>
                <w:rFonts w:cs="Arial"/>
                <w:b/>
                <w:color w:val="FFFFFF" w:themeColor="background1"/>
                <w:sz w:val="20"/>
              </w:rPr>
              <w:t>% degli approvvigionamenti sul fatturato totale</w:t>
            </w:r>
            <w:r w:rsidR="00FE0664">
              <w:rPr>
                <w:rStyle w:val="Rimandonotaapidipagina"/>
                <w:rFonts w:cs="Arial"/>
                <w:b/>
                <w:color w:val="FFFFFF" w:themeColor="background1"/>
                <w:sz w:val="20"/>
              </w:rPr>
              <w:footnoteReference w:id="5"/>
            </w:r>
          </w:p>
        </w:tc>
      </w:tr>
      <w:tr w:rsidR="00EE2A36" w:rsidRPr="00C77486" w14:paraId="4222AF84" w14:textId="38ED0DCE" w:rsidTr="00766EF1">
        <w:trPr>
          <w:trHeight w:val="510"/>
        </w:trPr>
        <w:tc>
          <w:tcPr>
            <w:tcW w:w="4846" w:type="dxa"/>
            <w:tcBorders>
              <w:right w:val="single" w:sz="4" w:space="0" w:color="auto"/>
            </w:tcBorders>
            <w:vAlign w:val="center"/>
          </w:tcPr>
          <w:p w14:paraId="41008517" w14:textId="7FA97313" w:rsidR="00EE2A36" w:rsidRPr="0040377E" w:rsidRDefault="00EE2A36" w:rsidP="00D36272">
            <w:pPr>
              <w:rPr>
                <w:rFonts w:cs="Arial"/>
                <w:b/>
                <w:sz w:val="20"/>
              </w:rPr>
            </w:pPr>
            <w:r>
              <w:rPr>
                <w:rFonts w:cs="Arial"/>
                <w:b/>
                <w:sz w:val="20"/>
              </w:rPr>
              <w:t xml:space="preserve">Approvvigionamenti </w:t>
            </w:r>
            <w:r w:rsidRPr="00414D34">
              <w:rPr>
                <w:rFonts w:cs="Arial"/>
                <w:b/>
                <w:sz w:val="20"/>
              </w:rPr>
              <w:t xml:space="preserve">di materie prime strategiche e di altri prodotti (beni intermedi e finali, beni strumentali e altre materie prime) </w:t>
            </w:r>
            <w:r>
              <w:rPr>
                <w:rFonts w:cs="Arial"/>
                <w:b/>
                <w:sz w:val="20"/>
              </w:rPr>
              <w:t>da</w:t>
            </w:r>
            <w:r w:rsidR="006253F2">
              <w:rPr>
                <w:rFonts w:cs="Arial"/>
                <w:b/>
                <w:sz w:val="20"/>
              </w:rPr>
              <w:t>ll’</w:t>
            </w:r>
            <w:del w:id="24" w:author="Federica Arrighi" w:date="2025-09-04T16:16:00Z" w16du:dateUtc="2025-09-04T14:16:00Z">
              <w:r w:rsidR="006253F2" w:rsidDel="00BC670B">
                <w:rPr>
                  <w:rFonts w:cs="Arial"/>
                  <w:b/>
                  <w:sz w:val="20"/>
                </w:rPr>
                <w:delText>America centrale o meridionale</w:delText>
              </w:r>
              <w:r w:rsidRPr="00766EF1" w:rsidDel="00BC670B">
                <w:rPr>
                  <w:rFonts w:cs="Arial"/>
                  <w:b/>
                  <w:i/>
                  <w:iCs/>
                  <w:sz w:val="20"/>
                </w:rPr>
                <w:delText xml:space="preserve"> </w:delText>
              </w:r>
            </w:del>
            <w:ins w:id="25" w:author="Federica Arrighi" w:date="2025-09-04T16:16:00Z" w16du:dateUtc="2025-09-04T14:16:00Z">
              <w:r w:rsidR="00BC670B">
                <w:rPr>
                  <w:rFonts w:cs="Arial"/>
                  <w:b/>
                  <w:sz w:val="20"/>
                </w:rPr>
                <w:t xml:space="preserve">India </w:t>
              </w:r>
            </w:ins>
            <w:del w:id="26" w:author="Federica Arrighi" w:date="2025-09-04T16:16:00Z" w16du:dateUtc="2025-09-04T14:16:00Z">
              <w:r w:rsidRPr="00766EF1" w:rsidDel="00BC670B">
                <w:rPr>
                  <w:rFonts w:cs="Arial"/>
                  <w:b/>
                  <w:i/>
                  <w:iCs/>
                  <w:sz w:val="20"/>
                </w:rPr>
                <w:delText xml:space="preserve">[specificare uno o più </w:delText>
              </w:r>
              <w:r w:rsidR="0096268A" w:rsidDel="00BC670B">
                <w:rPr>
                  <w:rFonts w:cs="Arial"/>
                  <w:b/>
                  <w:i/>
                  <w:iCs/>
                  <w:sz w:val="20"/>
                </w:rPr>
                <w:delText>stato</w:delText>
              </w:r>
              <w:r w:rsidRPr="00766EF1" w:rsidDel="00BC670B">
                <w:rPr>
                  <w:rFonts w:cs="Arial"/>
                  <w:b/>
                  <w:i/>
                  <w:iCs/>
                  <w:sz w:val="20"/>
                </w:rPr>
                <w:delText>/i]</w:delText>
              </w:r>
            </w:del>
          </w:p>
          <w:p w14:paraId="4BFE9EEB" w14:textId="77777777" w:rsidR="00EE2A36" w:rsidRPr="00AE4FA8" w:rsidRDefault="00EE2A36" w:rsidP="00D36272">
            <w:pPr>
              <w:rPr>
                <w:rFonts w:cs="Arial"/>
                <w:b/>
                <w:sz w:val="20"/>
              </w:rPr>
            </w:pPr>
          </w:p>
          <w:p w14:paraId="022375DE" w14:textId="77777777" w:rsidR="00EE2A36" w:rsidRPr="00AE4FA8" w:rsidRDefault="00EE2A36" w:rsidP="00D36272">
            <w:pPr>
              <w:rPr>
                <w:rFonts w:cs="Arial"/>
                <w:b/>
                <w:sz w:val="20"/>
              </w:rPr>
            </w:pPr>
          </w:p>
        </w:tc>
        <w:tc>
          <w:tcPr>
            <w:tcW w:w="22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6D669E" w14:textId="3CA23DEE" w:rsidR="00EE2A36" w:rsidRPr="003016DF" w:rsidRDefault="00EE2A36" w:rsidP="00A129BF">
            <w:pPr>
              <w:ind w:right="424"/>
              <w:jc w:val="center"/>
              <w:rPr>
                <w:rFonts w:cs="Arial"/>
                <w:b/>
                <w:sz w:val="20"/>
              </w:rPr>
            </w:pPr>
          </w:p>
        </w:tc>
        <w:tc>
          <w:tcPr>
            <w:tcW w:w="24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7F27A1" w14:textId="2A6B99F0"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64C0C4A5" w14:textId="77777777"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79375799" w14:textId="77777777" w:rsidR="00EE2A36" w:rsidRDefault="00EE2A36" w:rsidP="00EE2A36">
            <w:pPr>
              <w:ind w:right="424"/>
              <w:jc w:val="center"/>
              <w:rPr>
                <w:rFonts w:cs="Arial"/>
                <w:b/>
                <w:sz w:val="20"/>
              </w:rPr>
            </w:pPr>
          </w:p>
        </w:tc>
      </w:tr>
    </w:tbl>
    <w:p w14:paraId="47B421FC" w14:textId="77777777" w:rsidR="00982226" w:rsidRDefault="00982226" w:rsidP="00982226">
      <w:pPr>
        <w:rPr>
          <w:rFonts w:cs="Arial"/>
        </w:rPr>
      </w:pPr>
    </w:p>
    <w:p w14:paraId="6488A1E0" w14:textId="25C900C7" w:rsidR="00982226" w:rsidRPr="00AE4FA8" w:rsidRDefault="00982226" w:rsidP="00982226">
      <w:pPr>
        <w:rPr>
          <w:rFonts w:cs="Arial"/>
        </w:rPr>
      </w:pPr>
      <w:r w:rsidRPr="00AE4FA8">
        <w:rPr>
          <w:rFonts w:cs="Arial"/>
        </w:rPr>
        <w:t xml:space="preserve">[Nome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766EF1">
        <w:rPr>
          <w:rFonts w:cs="Arial"/>
        </w:rPr>
        <w:t>/</w:t>
      </w:r>
      <w:r w:rsidR="00952E79">
        <w:rPr>
          <w:rFonts w:cs="Arial"/>
        </w:rPr>
        <w:t>dell’</w:t>
      </w:r>
      <w:r w:rsidR="00952E79" w:rsidRPr="00766EF1">
        <w:rPr>
          <w:rFonts w:cs="Arial"/>
        </w:rPr>
        <w:t xml:space="preserve">Impresa </w:t>
      </w:r>
      <w:r w:rsidR="006B1D0B">
        <w:rPr>
          <w:rFonts w:cs="Arial"/>
        </w:rPr>
        <w:t>cliente</w:t>
      </w:r>
      <w:r w:rsidR="00952E79" w:rsidRPr="00766EF1">
        <w:rPr>
          <w:rFonts w:cs="Arial"/>
        </w:rPr>
        <w:t xml:space="preserve"> dell’Impresa italiana richiedente]</w:t>
      </w:r>
      <w:r>
        <w:rPr>
          <w:rFonts w:cs="Arial"/>
        </w:rPr>
        <w:t xml:space="preserve">, </w:t>
      </w:r>
      <w:r w:rsidRPr="00AE4FA8">
        <w:rPr>
          <w:rFonts w:cs="Arial"/>
        </w:rPr>
        <w:t>Luogo, Data]</w:t>
      </w:r>
    </w:p>
    <w:p w14:paraId="68B70CB4" w14:textId="77777777" w:rsidR="00982226" w:rsidRPr="00AE4FA8" w:rsidRDefault="00982226" w:rsidP="00982226">
      <w:pPr>
        <w:rPr>
          <w:rFonts w:cs="Arial"/>
        </w:rPr>
      </w:pPr>
    </w:p>
    <w:p w14:paraId="516F38AB" w14:textId="77777777" w:rsidR="00982226" w:rsidRPr="00AE4FA8" w:rsidRDefault="00982226" w:rsidP="00982226">
      <w:pPr>
        <w:rPr>
          <w:rFonts w:cs="Arial"/>
        </w:rPr>
      </w:pPr>
      <w:r w:rsidRPr="00AE4FA8">
        <w:rPr>
          <w:rFonts w:cs="Arial"/>
        </w:rPr>
        <w:t xml:space="preserve">[Denominazione della società Richiedente] </w:t>
      </w:r>
    </w:p>
    <w:p w14:paraId="32DDEBD0" w14:textId="77777777" w:rsidR="00982226" w:rsidRPr="00AE4FA8" w:rsidRDefault="00982226" w:rsidP="00982226">
      <w:pPr>
        <w:rPr>
          <w:rFonts w:cs="Arial"/>
        </w:rPr>
      </w:pPr>
    </w:p>
    <w:p w14:paraId="06AC4F6D" w14:textId="77777777" w:rsidR="00982226" w:rsidRPr="00AE4FA8" w:rsidRDefault="00982226" w:rsidP="00982226">
      <w:pPr>
        <w:rPr>
          <w:rFonts w:cs="Arial"/>
        </w:rPr>
      </w:pPr>
    </w:p>
    <w:p w14:paraId="1B6FB94E" w14:textId="45B54339" w:rsidR="00982226" w:rsidRPr="00AE4FA8" w:rsidRDefault="00982226" w:rsidP="00982226">
      <w:pPr>
        <w:rPr>
          <w:rFonts w:cs="Arial"/>
        </w:rPr>
      </w:pPr>
      <w:r w:rsidRPr="00AE4FA8">
        <w:rPr>
          <w:rFonts w:cs="Arial"/>
        </w:rPr>
        <w:t xml:space="preserve">[Firma digitale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766EF1">
        <w:rPr>
          <w:rFonts w:cs="Arial"/>
        </w:rPr>
        <w:t xml:space="preserve">o dell’Impresa </w:t>
      </w:r>
      <w:r w:rsidR="006B1D0B">
        <w:rPr>
          <w:rFonts w:cs="Arial"/>
        </w:rPr>
        <w:t>cliente</w:t>
      </w:r>
      <w:r w:rsidR="00952E79" w:rsidRPr="00766EF1">
        <w:rPr>
          <w:rFonts w:cs="Arial"/>
        </w:rPr>
        <w:t xml:space="preserve"> dell’Impresa italiana richiedente]</w:t>
      </w:r>
      <w:r w:rsidRPr="00AE4FA8">
        <w:rPr>
          <w:rFonts w:cs="Arial"/>
        </w:rPr>
        <w:t>]</w:t>
      </w:r>
    </w:p>
    <w:p w14:paraId="156BAE4E" w14:textId="77777777" w:rsidR="00982226" w:rsidRPr="00AA1D64" w:rsidRDefault="00982226" w:rsidP="005E285B">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65DC" w14:textId="2BAD1694" w:rsidR="00AA1D64" w:rsidRDefault="00783AE3">
    <w:pPr>
      <w:pStyle w:val="Pidipagina"/>
    </w:pPr>
    <w:r>
      <w:rPr>
        <w:noProof/>
      </w:rPr>
      <mc:AlternateContent>
        <mc:Choice Requires="wps">
          <w:drawing>
            <wp:anchor distT="0" distB="0" distL="0" distR="0" simplePos="0" relativeHeight="251659264" behindDoc="0" locked="0" layoutInCell="1" allowOverlap="1" wp14:anchorId="2A47E6E3" wp14:editId="6A4E0BD6">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7E6E3"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FF07" w14:textId="7328E05B" w:rsidR="005E1551" w:rsidRDefault="00783AE3">
    <w:pPr>
      <w:pStyle w:val="Pidipagina"/>
    </w:pPr>
    <w:r>
      <w:rPr>
        <w:noProof/>
      </w:rPr>
      <mc:AlternateContent>
        <mc:Choice Requires="wps">
          <w:drawing>
            <wp:anchor distT="0" distB="0" distL="0" distR="0" simplePos="0" relativeHeight="251660288" behindDoc="0" locked="0" layoutInCell="1" allowOverlap="1" wp14:anchorId="0233E585" wp14:editId="0600B9E9">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3E585"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F3EB" w14:textId="6E74BFEC" w:rsidR="00AA1D64" w:rsidRDefault="00783AE3">
    <w:pPr>
      <w:pStyle w:val="Pidipagina"/>
    </w:pPr>
    <w:r>
      <w:rPr>
        <w:noProof/>
      </w:rPr>
      <mc:AlternateContent>
        <mc:Choice Requires="wps">
          <w:drawing>
            <wp:anchor distT="0" distB="0" distL="0" distR="0" simplePos="0" relativeHeight="251658240" behindDoc="0" locked="0" layoutInCell="1" allowOverlap="1" wp14:anchorId="0FF3B15B" wp14:editId="37058FD8">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3B15B"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55E0B10E"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all’Appendix 2 dell’ISA 805 (Revised).</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152BDE98" w14:textId="5FCCF855" w:rsidR="00EE2A36" w:rsidRPr="00766EF1" w:rsidRDefault="00EE2A36">
      <w:pPr>
        <w:pStyle w:val="Testonotaapidipagina"/>
        <w:rPr>
          <w:rFonts w:ascii="EYInterstate Light" w:hAnsi="EYInterstate Light" w:cs="Times New Roman"/>
          <w:sz w:val="16"/>
          <w:szCs w:val="16"/>
        </w:rPr>
      </w:pPr>
      <w:r>
        <w:rPr>
          <w:rStyle w:val="Rimandonotaapidipagina"/>
        </w:rPr>
        <w:footnoteRef/>
      </w:r>
      <w:r>
        <w:t xml:space="preserve"> </w:t>
      </w:r>
      <w:r w:rsidR="00C375B3">
        <w:rPr>
          <w:rFonts w:ascii="Arial" w:hAnsi="Arial" w:cs="Arial"/>
          <w:sz w:val="16"/>
          <w:szCs w:val="16"/>
        </w:rPr>
        <w:t>Voce A1 del Conto Economico</w:t>
      </w:r>
    </w:p>
  </w:footnote>
  <w:footnote w:id="5">
    <w:p w14:paraId="465B6BBA" w14:textId="49D11362" w:rsidR="00FE0664" w:rsidRPr="00766EF1" w:rsidRDefault="00FE0664">
      <w:pPr>
        <w:pStyle w:val="Testonotaapidipagina"/>
        <w:rPr>
          <w:rFonts w:ascii="EYInterstate Light" w:hAnsi="EYInterstate Light" w:cs="Times New Roman"/>
          <w:sz w:val="16"/>
          <w:szCs w:val="16"/>
        </w:rPr>
      </w:pPr>
      <w:r>
        <w:rPr>
          <w:rStyle w:val="Rimandonotaapidipagina"/>
        </w:rPr>
        <w:footnoteRef/>
      </w:r>
      <w:r>
        <w:t xml:space="preserve"> </w:t>
      </w:r>
      <w:r w:rsidRPr="00766EF1">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6040555">
    <w:abstractNumId w:val="0"/>
  </w:num>
  <w:num w:numId="2" w16cid:durableId="17243787">
    <w:abstractNumId w:val="2"/>
  </w:num>
  <w:num w:numId="3" w16cid:durableId="15804040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a Arrighi">
    <w15:presenceInfo w15:providerId="AD" w15:userId="S::f.arrighi@simest.it::5e1b87fe-de9f-4aac-9ab6-86f2a87ca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95978"/>
    <w:rsid w:val="000B1084"/>
    <w:rsid w:val="000C6DEE"/>
    <w:rsid w:val="000E6ADA"/>
    <w:rsid w:val="000F070A"/>
    <w:rsid w:val="00104E02"/>
    <w:rsid w:val="00143B35"/>
    <w:rsid w:val="001531AF"/>
    <w:rsid w:val="00182C12"/>
    <w:rsid w:val="001C63CD"/>
    <w:rsid w:val="00230F3C"/>
    <w:rsid w:val="00291FB8"/>
    <w:rsid w:val="00293A65"/>
    <w:rsid w:val="002977A4"/>
    <w:rsid w:val="002B541A"/>
    <w:rsid w:val="002C291E"/>
    <w:rsid w:val="003016DF"/>
    <w:rsid w:val="00316298"/>
    <w:rsid w:val="003E61AD"/>
    <w:rsid w:val="0040377E"/>
    <w:rsid w:val="00414D34"/>
    <w:rsid w:val="004346B4"/>
    <w:rsid w:val="004F26FB"/>
    <w:rsid w:val="0050000B"/>
    <w:rsid w:val="00543158"/>
    <w:rsid w:val="005517E1"/>
    <w:rsid w:val="0055304D"/>
    <w:rsid w:val="00570E62"/>
    <w:rsid w:val="0059388A"/>
    <w:rsid w:val="005E1551"/>
    <w:rsid w:val="005E285B"/>
    <w:rsid w:val="00603841"/>
    <w:rsid w:val="00620D01"/>
    <w:rsid w:val="006253F2"/>
    <w:rsid w:val="00654E56"/>
    <w:rsid w:val="006848E2"/>
    <w:rsid w:val="006954B6"/>
    <w:rsid w:val="006B1D0B"/>
    <w:rsid w:val="006C0FA6"/>
    <w:rsid w:val="007143AF"/>
    <w:rsid w:val="00736EB6"/>
    <w:rsid w:val="00766EF1"/>
    <w:rsid w:val="00783AE3"/>
    <w:rsid w:val="00796C1B"/>
    <w:rsid w:val="00821E95"/>
    <w:rsid w:val="00865263"/>
    <w:rsid w:val="008714C2"/>
    <w:rsid w:val="00871605"/>
    <w:rsid w:val="00886D02"/>
    <w:rsid w:val="0089000E"/>
    <w:rsid w:val="008A275B"/>
    <w:rsid w:val="008E54A3"/>
    <w:rsid w:val="008F2AD0"/>
    <w:rsid w:val="009428AA"/>
    <w:rsid w:val="00952E79"/>
    <w:rsid w:val="0096268A"/>
    <w:rsid w:val="00982226"/>
    <w:rsid w:val="009C79B5"/>
    <w:rsid w:val="009E51F6"/>
    <w:rsid w:val="00A129BF"/>
    <w:rsid w:val="00A36CDD"/>
    <w:rsid w:val="00A553DF"/>
    <w:rsid w:val="00AA1D64"/>
    <w:rsid w:val="00AE4FA8"/>
    <w:rsid w:val="00B02A12"/>
    <w:rsid w:val="00B2328A"/>
    <w:rsid w:val="00B43C9A"/>
    <w:rsid w:val="00B76261"/>
    <w:rsid w:val="00BA2971"/>
    <w:rsid w:val="00BC54E4"/>
    <w:rsid w:val="00BC670B"/>
    <w:rsid w:val="00C2088E"/>
    <w:rsid w:val="00C26977"/>
    <w:rsid w:val="00C375B3"/>
    <w:rsid w:val="00C77486"/>
    <w:rsid w:val="00CE5682"/>
    <w:rsid w:val="00D47618"/>
    <w:rsid w:val="00D708DB"/>
    <w:rsid w:val="00DB2208"/>
    <w:rsid w:val="00DC536B"/>
    <w:rsid w:val="00DE2AD8"/>
    <w:rsid w:val="00DF3A3E"/>
    <w:rsid w:val="00E06794"/>
    <w:rsid w:val="00E55945"/>
    <w:rsid w:val="00E62669"/>
    <w:rsid w:val="00EB51FC"/>
    <w:rsid w:val="00EE2A36"/>
    <w:rsid w:val="00EF7E2E"/>
    <w:rsid w:val="00F329E8"/>
    <w:rsid w:val="00F3519A"/>
    <w:rsid w:val="00F64691"/>
    <w:rsid w:val="00FC3557"/>
    <w:rsid w:val="00FE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65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0883">
      <w:bodyDiv w:val="1"/>
      <w:marLeft w:val="0"/>
      <w:marRight w:val="0"/>
      <w:marTop w:val="0"/>
      <w:marBottom w:val="0"/>
      <w:divBdr>
        <w:top w:val="none" w:sz="0" w:space="0" w:color="auto"/>
        <w:left w:val="none" w:sz="0" w:space="0" w:color="auto"/>
        <w:bottom w:val="none" w:sz="0" w:space="0" w:color="auto"/>
        <w:right w:val="none" w:sz="0" w:space="0" w:color="auto"/>
      </w:divBdr>
    </w:div>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79</TotalTime>
  <Pages>4</Pages>
  <Words>1233</Words>
  <Characters>7033</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Federica Arrighi</cp:lastModifiedBy>
  <cp:revision>14</cp:revision>
  <dcterms:created xsi:type="dcterms:W3CDTF">2024-06-20T10:39:00Z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2024-06-20T10:22:20Z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9e19c215-0933-4e4d-a907-fd4ce650d378</vt:lpwstr>
  </property>
  <property fmtid="{D5CDD505-2E9C-101B-9397-08002B2CF9AE}" pid="18" name="MSIP_Label_ee255aed-7de2-497a-9b96-4de850d7aec7_ContentBits">
    <vt:lpwstr>2</vt:lpwstr>
  </property>
</Properties>
</file>