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9C4A" w14:textId="586BE9D9" w:rsidR="000E7D38" w:rsidRDefault="00F72523" w:rsidP="00DF329E">
      <w:pPr>
        <w:jc w:val="center"/>
      </w:pPr>
      <w:r w:rsidRPr="001A231B">
        <w:rPr>
          <w:rFonts w:eastAsia="Times New Roman" w:cs="Arial"/>
          <w:b/>
          <w:bCs/>
          <w:kern w:val="1"/>
          <w:sz w:val="28"/>
          <w:szCs w:val="24"/>
          <w:lang w:eastAsia="ar-SA"/>
        </w:rPr>
        <w:t xml:space="preserve">RELAZIONE </w:t>
      </w:r>
      <w:r w:rsidR="00BB62D7">
        <w:rPr>
          <w:rFonts w:eastAsia="Times New Roman" w:cs="Arial"/>
          <w:b/>
          <w:bCs/>
          <w:kern w:val="1"/>
          <w:sz w:val="28"/>
          <w:szCs w:val="24"/>
          <w:lang w:eastAsia="ar-SA"/>
        </w:rPr>
        <w:t>[</w:t>
      </w:r>
      <w:r w:rsidRPr="001A231B">
        <w:rPr>
          <w:rFonts w:eastAsia="Times New Roman" w:cs="Arial"/>
          <w:b/>
          <w:bCs/>
          <w:kern w:val="1"/>
          <w:sz w:val="28"/>
          <w:szCs w:val="24"/>
          <w:lang w:eastAsia="ar-SA"/>
        </w:rPr>
        <w:t>DELLA SOCIETA’ DI REVISIONE</w:t>
      </w:r>
      <w:r w:rsidR="00BB62D7">
        <w:rPr>
          <w:rFonts w:eastAsia="Times New Roman" w:cs="Arial"/>
          <w:b/>
          <w:bCs/>
          <w:kern w:val="1"/>
          <w:sz w:val="28"/>
          <w:szCs w:val="24"/>
          <w:lang w:eastAsia="ar-SA"/>
        </w:rPr>
        <w:t>/DEL REVISORE]</w:t>
      </w:r>
      <w:r w:rsidRPr="001A231B">
        <w:rPr>
          <w:rFonts w:eastAsia="Times New Roman" w:cs="Arial"/>
          <w:b/>
          <w:bCs/>
          <w:kern w:val="1"/>
          <w:sz w:val="28"/>
          <w:szCs w:val="24"/>
          <w:lang w:eastAsia="ar-SA"/>
        </w:rPr>
        <w:t xml:space="preserve"> INDIPENDENTE</w:t>
      </w:r>
      <w:r w:rsidR="000E7D38">
        <w:rPr>
          <w:rFonts w:eastAsia="Times New Roman" w:cs="Arial"/>
          <w:b/>
          <w:bCs/>
          <w:kern w:val="1"/>
          <w:sz w:val="28"/>
          <w:szCs w:val="24"/>
          <w:lang w:eastAsia="ar-SA"/>
        </w:rPr>
        <w:t xml:space="preserve"> </w:t>
      </w:r>
      <w:r w:rsidR="000E7D38" w:rsidRPr="00DF329E">
        <w:rPr>
          <w:rFonts w:eastAsia="Times New Roman" w:cs="Arial"/>
          <w:b/>
          <w:bCs/>
          <w:kern w:val="1"/>
          <w:sz w:val="28"/>
          <w:szCs w:val="24"/>
          <w:lang w:eastAsia="ar-SA"/>
        </w:rPr>
        <w:t xml:space="preserve">PER ATTESTARE GLI INTERESSI </w:t>
      </w:r>
      <w:r w:rsidR="00920302">
        <w:rPr>
          <w:rFonts w:eastAsia="Times New Roman" w:cs="Arial"/>
          <w:b/>
          <w:bCs/>
          <w:kern w:val="1"/>
          <w:sz w:val="28"/>
          <w:szCs w:val="24"/>
          <w:lang w:eastAsia="ar-SA"/>
        </w:rPr>
        <w:t>I</w:t>
      </w:r>
      <w:r w:rsidR="000E7D38" w:rsidRPr="00DF329E">
        <w:rPr>
          <w:rFonts w:eastAsia="Times New Roman" w:cs="Arial"/>
          <w:b/>
          <w:bCs/>
          <w:kern w:val="1"/>
          <w:sz w:val="28"/>
          <w:szCs w:val="24"/>
          <w:lang w:eastAsia="ar-SA"/>
        </w:rPr>
        <w:t>N</w:t>
      </w:r>
      <w:r w:rsidR="00920302">
        <w:rPr>
          <w:rFonts w:eastAsia="Times New Roman" w:cs="Arial"/>
          <w:b/>
          <w:bCs/>
          <w:kern w:val="1"/>
          <w:sz w:val="28"/>
          <w:szCs w:val="24"/>
          <w:lang w:eastAsia="ar-SA"/>
        </w:rPr>
        <w:t xml:space="preserve"> </w:t>
      </w:r>
      <w:del w:id="0" w:author="Federica Arrighi" w:date="2025-09-04T16:18:00Z" w16du:dateUtc="2025-09-04T14:18:00Z">
        <w:r w:rsidR="002E5FF4" w:rsidDel="004D1F1C">
          <w:rPr>
            <w:rFonts w:eastAsia="Times New Roman" w:cs="Arial"/>
            <w:b/>
            <w:bCs/>
            <w:kern w:val="1"/>
            <w:sz w:val="28"/>
            <w:szCs w:val="24"/>
            <w:lang w:eastAsia="ar-SA"/>
          </w:rPr>
          <w:delText>AMERICA CENTRALE O MERIDIONALE</w:delText>
        </w:r>
      </w:del>
      <w:ins w:id="1" w:author="Federica Arrighi" w:date="2025-09-04T16:18:00Z" w16du:dateUtc="2025-09-04T14:18:00Z">
        <w:r w:rsidR="004D1F1C">
          <w:rPr>
            <w:rFonts w:eastAsia="Times New Roman" w:cs="Arial"/>
            <w:b/>
            <w:bCs/>
            <w:kern w:val="1"/>
            <w:sz w:val="28"/>
            <w:szCs w:val="24"/>
            <w:lang w:eastAsia="ar-SA"/>
          </w:rPr>
          <w:t>INDIA</w:t>
        </w:r>
      </w:ins>
      <w:r w:rsidR="000E7D38" w:rsidRPr="00DF329E">
        <w:rPr>
          <w:rFonts w:eastAsia="Times New Roman" w:cs="Arial"/>
          <w:b/>
          <w:bCs/>
          <w:kern w:val="1"/>
          <w:sz w:val="28"/>
          <w:szCs w:val="24"/>
          <w:lang w:eastAsia="ar-SA"/>
        </w:rPr>
        <w:t xml:space="preserve"> RELATIVAMENTE AL </w:t>
      </w:r>
      <w:r w:rsidR="00E64841">
        <w:rPr>
          <w:rFonts w:eastAsia="Times New Roman" w:cs="Arial"/>
          <w:b/>
          <w:bCs/>
          <w:kern w:val="1"/>
          <w:sz w:val="28"/>
          <w:szCs w:val="24"/>
          <w:lang w:eastAsia="ar-SA"/>
        </w:rPr>
        <w:t>REQUISITO</w:t>
      </w:r>
      <w:r w:rsidR="00E64841" w:rsidRPr="00DF329E">
        <w:rPr>
          <w:rFonts w:eastAsia="Times New Roman" w:cs="Arial"/>
          <w:b/>
          <w:bCs/>
          <w:kern w:val="1"/>
          <w:sz w:val="28"/>
          <w:szCs w:val="24"/>
          <w:lang w:eastAsia="ar-SA"/>
        </w:rPr>
        <w:t xml:space="preserve"> </w:t>
      </w:r>
      <w:r w:rsidR="000E7D38" w:rsidRPr="00DF329E">
        <w:rPr>
          <w:rFonts w:eastAsia="Times New Roman" w:cs="Arial"/>
          <w:b/>
          <w:bCs/>
          <w:kern w:val="1"/>
          <w:sz w:val="28"/>
          <w:szCs w:val="24"/>
          <w:lang w:eastAsia="ar-SA"/>
        </w:rPr>
        <w:t xml:space="preserve">DELLE ESPORTAZIONI </w:t>
      </w:r>
      <w:r w:rsidR="00B16C65" w:rsidRPr="00B16C65">
        <w:rPr>
          <w:rFonts w:eastAsia="Times New Roman" w:cs="Arial"/>
          <w:b/>
          <w:bCs/>
          <w:kern w:val="1"/>
          <w:sz w:val="28"/>
          <w:szCs w:val="24"/>
          <w:lang w:eastAsia="ar-SA"/>
        </w:rPr>
        <w:t xml:space="preserve">DI BENI E SERVIZI </w:t>
      </w:r>
      <w:r w:rsidR="000E7D38" w:rsidRPr="00DF329E">
        <w:rPr>
          <w:rFonts w:eastAsia="Times New Roman" w:cs="Arial"/>
          <w:b/>
          <w:bCs/>
          <w:kern w:val="1"/>
          <w:sz w:val="28"/>
          <w:szCs w:val="24"/>
          <w:lang w:eastAsia="ar-SA"/>
        </w:rPr>
        <w:t>NE</w:t>
      </w:r>
      <w:ins w:id="2" w:author="Federica Arrighi" w:date="2025-09-04T17:48:00Z" w16du:dateUtc="2025-09-04T15:48:00Z">
        <w:r w:rsidR="00C9747B">
          <w:rPr>
            <w:rFonts w:eastAsia="Times New Roman" w:cs="Arial"/>
            <w:b/>
            <w:bCs/>
            <w:kern w:val="1"/>
            <w:sz w:val="28"/>
            <w:szCs w:val="24"/>
            <w:lang w:eastAsia="ar-SA"/>
          </w:rPr>
          <w:t>L</w:t>
        </w:r>
      </w:ins>
      <w:del w:id="3" w:author="Federica Arrighi" w:date="2025-09-04T17:48:00Z" w16du:dateUtc="2025-09-04T15:48:00Z">
        <w:r w:rsidR="000E7D38" w:rsidRPr="00DF329E" w:rsidDel="00C9747B">
          <w:rPr>
            <w:rFonts w:eastAsia="Times New Roman" w:cs="Arial"/>
            <w:b/>
            <w:bCs/>
            <w:kern w:val="1"/>
            <w:sz w:val="28"/>
            <w:szCs w:val="24"/>
            <w:lang w:eastAsia="ar-SA"/>
          </w:rPr>
          <w:delText>I</w:delText>
        </w:r>
      </w:del>
      <w:r w:rsidR="000E7D38" w:rsidRPr="00DF329E">
        <w:rPr>
          <w:rFonts w:eastAsia="Times New Roman" w:cs="Arial"/>
          <w:b/>
          <w:bCs/>
          <w:kern w:val="1"/>
          <w:sz w:val="28"/>
          <w:szCs w:val="24"/>
          <w:lang w:eastAsia="ar-SA"/>
        </w:rPr>
        <w:t xml:space="preserve"> SUDDETT</w:t>
      </w:r>
      <w:ins w:id="4" w:author="Federica Arrighi" w:date="2025-09-04T17:48:00Z" w16du:dateUtc="2025-09-04T15:48:00Z">
        <w:r w:rsidR="00C9747B">
          <w:rPr>
            <w:rFonts w:eastAsia="Times New Roman" w:cs="Arial"/>
            <w:b/>
            <w:bCs/>
            <w:kern w:val="1"/>
            <w:sz w:val="28"/>
            <w:szCs w:val="24"/>
            <w:lang w:eastAsia="ar-SA"/>
          </w:rPr>
          <w:t>O</w:t>
        </w:r>
      </w:ins>
      <w:del w:id="5" w:author="Federica Arrighi" w:date="2025-09-04T17:48:00Z" w16du:dateUtc="2025-09-04T15:48:00Z">
        <w:r w:rsidR="000E7D38" w:rsidRPr="00DF329E" w:rsidDel="00C9747B">
          <w:rPr>
            <w:rFonts w:eastAsia="Times New Roman" w:cs="Arial"/>
            <w:b/>
            <w:bCs/>
            <w:kern w:val="1"/>
            <w:sz w:val="28"/>
            <w:szCs w:val="24"/>
            <w:lang w:eastAsia="ar-SA"/>
          </w:rPr>
          <w:delText>I</w:delText>
        </w:r>
      </w:del>
      <w:r w:rsidR="000E7D38" w:rsidRPr="00DF329E">
        <w:rPr>
          <w:rFonts w:eastAsia="Times New Roman" w:cs="Arial"/>
          <w:b/>
          <w:bCs/>
          <w:kern w:val="1"/>
          <w:sz w:val="28"/>
          <w:szCs w:val="24"/>
          <w:lang w:eastAsia="ar-SA"/>
        </w:rPr>
        <w:t xml:space="preserve"> PAES</w:t>
      </w:r>
      <w:ins w:id="6" w:author="Federica Arrighi" w:date="2025-09-04T17:48:00Z" w16du:dateUtc="2025-09-04T15:48:00Z">
        <w:r w:rsidR="00C9747B">
          <w:rPr>
            <w:rFonts w:eastAsia="Times New Roman" w:cs="Arial"/>
            <w:b/>
            <w:bCs/>
            <w:kern w:val="1"/>
            <w:sz w:val="28"/>
            <w:szCs w:val="24"/>
            <w:lang w:eastAsia="ar-SA"/>
          </w:rPr>
          <w:t>E</w:t>
        </w:r>
      </w:ins>
      <w:del w:id="7" w:author="Federica Arrighi" w:date="2025-09-04T17:48:00Z" w16du:dateUtc="2025-09-04T15:48:00Z">
        <w:r w:rsidR="000E7D38" w:rsidRPr="00DF329E" w:rsidDel="00C9747B">
          <w:rPr>
            <w:rFonts w:eastAsia="Times New Roman" w:cs="Arial"/>
            <w:b/>
            <w:bCs/>
            <w:kern w:val="1"/>
            <w:sz w:val="28"/>
            <w:szCs w:val="24"/>
            <w:lang w:eastAsia="ar-SA"/>
          </w:rPr>
          <w:delText>I</w:delText>
        </w:r>
      </w:del>
      <w:r w:rsidR="000E7D38" w:rsidRPr="00DF329E">
        <w:rPr>
          <w:rFonts w:eastAsia="Times New Roman" w:cs="Arial"/>
          <w:b/>
          <w:bCs/>
          <w:kern w:val="1"/>
          <w:sz w:val="28"/>
          <w:szCs w:val="24"/>
          <w:lang w:eastAsia="ar-SA"/>
        </w:rPr>
        <w:t xml:space="preserve"> PER L</w:t>
      </w:r>
      <w:r w:rsidR="00E64841">
        <w:rPr>
          <w:rFonts w:eastAsia="Times New Roman" w:cs="Arial"/>
          <w:b/>
          <w:bCs/>
          <w:kern w:val="1"/>
          <w:sz w:val="28"/>
          <w:szCs w:val="24"/>
          <w:lang w:eastAsia="ar-SA"/>
        </w:rPr>
        <w:t>’</w:t>
      </w:r>
      <w:r w:rsidR="000E7D38" w:rsidRPr="00DF329E">
        <w:rPr>
          <w:rFonts w:eastAsia="Times New Roman" w:cs="Arial"/>
          <w:b/>
          <w:bCs/>
          <w:kern w:val="1"/>
          <w:sz w:val="28"/>
          <w:szCs w:val="24"/>
          <w:lang w:eastAsia="ar-SA"/>
        </w:rPr>
        <w:t>ACCESSO ALL</w:t>
      </w:r>
      <w:r w:rsidR="00920302">
        <w:rPr>
          <w:rFonts w:eastAsia="Times New Roman" w:cs="Arial"/>
          <w:b/>
          <w:bCs/>
          <w:kern w:val="1"/>
          <w:sz w:val="28"/>
          <w:szCs w:val="24"/>
          <w:lang w:eastAsia="ar-SA"/>
        </w:rPr>
        <w:t>’</w:t>
      </w:r>
      <w:r w:rsidR="000E7D38" w:rsidRPr="00DF329E">
        <w:rPr>
          <w:rFonts w:eastAsia="Times New Roman" w:cs="Arial"/>
          <w:b/>
          <w:bCs/>
          <w:kern w:val="1"/>
          <w:sz w:val="28"/>
          <w:szCs w:val="24"/>
          <w:lang w:eastAsia="ar-SA"/>
        </w:rPr>
        <w:t>INTERVENT</w:t>
      </w:r>
      <w:r w:rsidR="00920302">
        <w:rPr>
          <w:rFonts w:eastAsia="Times New Roman" w:cs="Arial"/>
          <w:b/>
          <w:bCs/>
          <w:kern w:val="1"/>
          <w:sz w:val="28"/>
          <w:szCs w:val="24"/>
          <w:lang w:eastAsia="ar-SA"/>
        </w:rPr>
        <w:t>O</w:t>
      </w:r>
      <w:r w:rsidR="000E7D38" w:rsidRPr="00DF329E">
        <w:rPr>
          <w:rFonts w:eastAsia="Times New Roman" w:cs="Arial"/>
          <w:b/>
          <w:bCs/>
          <w:kern w:val="1"/>
          <w:sz w:val="28"/>
          <w:szCs w:val="24"/>
          <w:lang w:eastAsia="ar-SA"/>
        </w:rPr>
        <w:t xml:space="preserve"> AVEGOLATIV</w:t>
      </w:r>
      <w:r w:rsidR="00920302">
        <w:rPr>
          <w:rFonts w:eastAsia="Times New Roman" w:cs="Arial"/>
          <w:b/>
          <w:bCs/>
          <w:kern w:val="1"/>
          <w:sz w:val="28"/>
          <w:szCs w:val="24"/>
          <w:lang w:eastAsia="ar-SA"/>
        </w:rPr>
        <w:t>O</w:t>
      </w:r>
      <w:r w:rsidR="000E7D38" w:rsidRPr="00DF329E">
        <w:rPr>
          <w:rFonts w:eastAsia="Times New Roman" w:cs="Arial"/>
          <w:b/>
          <w:bCs/>
          <w:kern w:val="1"/>
          <w:sz w:val="28"/>
          <w:szCs w:val="24"/>
          <w:lang w:eastAsia="ar-SA"/>
        </w:rPr>
        <w:t xml:space="preserve"> DI CUI ALL</w:t>
      </w:r>
      <w:r w:rsidR="00920302">
        <w:rPr>
          <w:rFonts w:eastAsia="Times New Roman" w:cs="Arial"/>
          <w:b/>
          <w:bCs/>
          <w:kern w:val="1"/>
          <w:sz w:val="28"/>
          <w:szCs w:val="24"/>
          <w:lang w:eastAsia="ar-SA"/>
        </w:rPr>
        <w:t>A</w:t>
      </w:r>
      <w:r w:rsidR="000E7D38" w:rsidRPr="00DF329E">
        <w:rPr>
          <w:rFonts w:eastAsia="Times New Roman" w:cs="Arial"/>
          <w:b/>
          <w:bCs/>
          <w:kern w:val="1"/>
          <w:sz w:val="28"/>
          <w:szCs w:val="24"/>
          <w:lang w:eastAsia="ar-SA"/>
        </w:rPr>
        <w:t xml:space="preserve"> CIRCOLAR</w:t>
      </w:r>
      <w:r w:rsidR="00920302">
        <w:rPr>
          <w:rFonts w:eastAsia="Times New Roman" w:cs="Arial"/>
          <w:b/>
          <w:bCs/>
          <w:kern w:val="1"/>
          <w:sz w:val="28"/>
          <w:szCs w:val="24"/>
          <w:lang w:eastAsia="ar-SA"/>
        </w:rPr>
        <w:t>E</w:t>
      </w:r>
      <w:r w:rsidR="000E7D38" w:rsidRPr="00DF329E">
        <w:rPr>
          <w:rFonts w:eastAsia="Times New Roman" w:cs="Arial"/>
          <w:b/>
          <w:bCs/>
          <w:kern w:val="1"/>
          <w:sz w:val="28"/>
          <w:szCs w:val="24"/>
          <w:lang w:eastAsia="ar-SA"/>
        </w:rPr>
        <w:t xml:space="preserve"> OPERATIV</w:t>
      </w:r>
      <w:r w:rsidR="00920302">
        <w:rPr>
          <w:rFonts w:eastAsia="Times New Roman" w:cs="Arial"/>
          <w:b/>
          <w:bCs/>
          <w:kern w:val="1"/>
          <w:sz w:val="28"/>
          <w:szCs w:val="24"/>
          <w:lang w:eastAsia="ar-SA"/>
        </w:rPr>
        <w:t>A</w:t>
      </w:r>
      <w:r w:rsidR="000E7D38" w:rsidRPr="00DF329E">
        <w:rPr>
          <w:rFonts w:eastAsia="Times New Roman" w:cs="Arial"/>
          <w:b/>
          <w:bCs/>
          <w:kern w:val="1"/>
          <w:sz w:val="28"/>
          <w:szCs w:val="24"/>
          <w:lang w:eastAsia="ar-SA"/>
        </w:rPr>
        <w:t xml:space="preserve"> SIMEST </w:t>
      </w:r>
      <w:del w:id="8" w:author="Federica Arrighi" w:date="2025-09-04T16:18:00Z" w16du:dateUtc="2025-09-04T14:18:00Z">
        <w:r w:rsidR="00920302" w:rsidDel="004D1F1C">
          <w:rPr>
            <w:rFonts w:eastAsia="Times New Roman" w:cs="Arial"/>
            <w:b/>
            <w:bCs/>
            <w:kern w:val="1"/>
            <w:sz w:val="28"/>
            <w:szCs w:val="24"/>
            <w:lang w:eastAsia="ar-SA"/>
          </w:rPr>
          <w:delText>1</w:delText>
        </w:r>
      </w:del>
      <w:ins w:id="9" w:author="Federica Arrighi" w:date="2025-09-04T16:18:00Z" w16du:dateUtc="2025-09-04T14:18:00Z">
        <w:r w:rsidR="004D1F1C">
          <w:rPr>
            <w:rFonts w:eastAsia="Times New Roman" w:cs="Arial"/>
            <w:b/>
            <w:bCs/>
            <w:kern w:val="1"/>
            <w:sz w:val="28"/>
            <w:szCs w:val="24"/>
            <w:lang w:eastAsia="ar-SA"/>
          </w:rPr>
          <w:t>2</w:t>
        </w:r>
      </w:ins>
      <w:r w:rsidR="00920302">
        <w:rPr>
          <w:rFonts w:eastAsia="Times New Roman" w:cs="Arial"/>
          <w:b/>
          <w:bCs/>
          <w:kern w:val="1"/>
          <w:sz w:val="28"/>
          <w:szCs w:val="24"/>
          <w:lang w:eastAsia="ar-SA"/>
        </w:rPr>
        <w:t>/394/202</w:t>
      </w:r>
      <w:r w:rsidR="002E5FF4">
        <w:rPr>
          <w:rFonts w:eastAsia="Times New Roman" w:cs="Arial"/>
          <w:b/>
          <w:bCs/>
          <w:kern w:val="1"/>
          <w:sz w:val="28"/>
          <w:szCs w:val="24"/>
          <w:lang w:eastAsia="ar-SA"/>
        </w:rPr>
        <w:t>5</w:t>
      </w:r>
      <w:r w:rsidR="000E7D38" w:rsidRPr="00DF329E">
        <w:rPr>
          <w:rFonts w:eastAsia="Times New Roman" w:cs="Arial"/>
          <w:b/>
          <w:bCs/>
          <w:kern w:val="1"/>
          <w:sz w:val="28"/>
          <w:szCs w:val="24"/>
          <w:lang w:eastAsia="ar-SA"/>
        </w:rPr>
        <w:t>.</w:t>
      </w:r>
    </w:p>
    <w:p w14:paraId="79B3D5CD" w14:textId="097ECB55" w:rsidR="00F72523" w:rsidRPr="001A231B" w:rsidRDefault="00F72523" w:rsidP="00F72523">
      <w:pPr>
        <w:widowControl w:val="0"/>
        <w:suppressAutoHyphens/>
        <w:snapToGrid w:val="0"/>
        <w:spacing w:after="0" w:line="280" w:lineRule="atLeast"/>
        <w:jc w:val="center"/>
        <w:rPr>
          <w:rFonts w:eastAsia="Times New Roman" w:cs="Arial"/>
          <w:b/>
          <w:bCs/>
          <w:kern w:val="1"/>
          <w:sz w:val="28"/>
          <w:szCs w:val="24"/>
          <w:lang w:eastAsia="ar-SA"/>
        </w:rPr>
      </w:pP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6FEB1DEB"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 xml:space="preserve">Al </w:t>
      </w:r>
      <w:r w:rsidR="00BB62D7">
        <w:rPr>
          <w:rFonts w:ascii="Arial" w:hAnsi="Arial" w:cs="Arial"/>
          <w:sz w:val="20"/>
          <w:szCs w:val="20"/>
        </w:rPr>
        <w:t>[</w:t>
      </w:r>
      <w:r w:rsidRPr="00F1219D">
        <w:rPr>
          <w:rFonts w:ascii="Arial" w:hAnsi="Arial" w:cs="Arial"/>
          <w:sz w:val="20"/>
          <w:szCs w:val="20"/>
        </w:rPr>
        <w:t>Consiglio di Amministrazione</w:t>
      </w:r>
      <w:r w:rsidR="00BB62D7">
        <w:rPr>
          <w:rFonts w:ascii="Arial" w:hAnsi="Arial" w:cs="Arial"/>
          <w:sz w:val="20"/>
          <w:szCs w:val="20"/>
        </w:rPr>
        <w:t>/Amministratore Unico]</w:t>
      </w:r>
      <w:r w:rsidRPr="00F1219D">
        <w:rPr>
          <w:rFonts w:ascii="Arial" w:hAnsi="Arial" w:cs="Arial"/>
          <w:sz w:val="20"/>
          <w:szCs w:val="20"/>
        </w:rPr>
        <w:t xml:space="preserve"> di </w:t>
      </w:r>
    </w:p>
    <w:p w14:paraId="1BFA5598" w14:textId="77777777"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 xml:space="preserve">…………………… </w:t>
      </w:r>
    </w:p>
    <w:p w14:paraId="6DB274A5" w14:textId="77777777" w:rsidR="005E1551" w:rsidRPr="00F1219D" w:rsidRDefault="005E1551" w:rsidP="005E1551">
      <w:pPr>
        <w:pStyle w:val="Default"/>
        <w:spacing w:line="240" w:lineRule="atLeast"/>
        <w:rPr>
          <w:rFonts w:ascii="Arial" w:hAnsi="Arial" w:cs="Arial"/>
          <w:sz w:val="20"/>
          <w:szCs w:val="20"/>
        </w:rPr>
      </w:pPr>
      <w:r w:rsidRPr="00F1219D">
        <w:rPr>
          <w:rFonts w:ascii="Arial" w:hAnsi="Arial" w:cs="Arial"/>
          <w:sz w:val="20"/>
          <w:szCs w:val="20"/>
        </w:rPr>
        <w:t>…………………....</w:t>
      </w:r>
    </w:p>
    <w:p w14:paraId="7231C245" w14:textId="77777777" w:rsidR="005E1551" w:rsidRPr="00F1219D" w:rsidRDefault="005E1551" w:rsidP="005E1551">
      <w:pPr>
        <w:autoSpaceDE w:val="0"/>
        <w:autoSpaceDN w:val="0"/>
        <w:adjustRightInd w:val="0"/>
        <w:spacing w:after="0" w:line="240" w:lineRule="atLeast"/>
        <w:rPr>
          <w:rFonts w:cs="Arial"/>
          <w:sz w:val="20"/>
          <w:szCs w:val="20"/>
        </w:rPr>
      </w:pPr>
    </w:p>
    <w:p w14:paraId="79F6B34B" w14:textId="77777777" w:rsidR="005E1551" w:rsidRPr="00F1219D" w:rsidRDefault="005E1551" w:rsidP="005E1551">
      <w:pPr>
        <w:widowControl w:val="0"/>
        <w:suppressAutoHyphens/>
        <w:spacing w:after="120" w:line="240" w:lineRule="atLeast"/>
        <w:rPr>
          <w:rFonts w:eastAsia="Times New Roman" w:cs="Arial"/>
          <w:b/>
          <w:bCs/>
          <w:kern w:val="1"/>
          <w:sz w:val="24"/>
          <w:szCs w:val="26"/>
          <w:lang w:eastAsia="ar-SA"/>
        </w:rPr>
      </w:pPr>
      <w:r w:rsidRPr="00F1219D">
        <w:rPr>
          <w:rFonts w:eastAsia="Times New Roman" w:cs="Arial"/>
          <w:b/>
          <w:bCs/>
          <w:kern w:val="1"/>
          <w:sz w:val="24"/>
          <w:szCs w:val="26"/>
          <w:lang w:eastAsia="ar-SA"/>
        </w:rPr>
        <w:t>Giudizio</w:t>
      </w:r>
      <w:r w:rsidRPr="00F1219D">
        <w:rPr>
          <w:rFonts w:eastAsia="Times New Roman" w:cs="Arial"/>
          <w:kern w:val="24"/>
          <w:sz w:val="24"/>
          <w:szCs w:val="26"/>
          <w:vertAlign w:val="superscript"/>
          <w:lang w:eastAsia="ar-SA"/>
        </w:rPr>
        <w:footnoteReference w:id="1"/>
      </w:r>
    </w:p>
    <w:p w14:paraId="0849498C" w14:textId="0E4AAA6C" w:rsidR="005E1551" w:rsidRPr="00AE4FA8" w:rsidRDefault="005E1551" w:rsidP="005E1551">
      <w:pPr>
        <w:spacing w:after="0" w:line="240" w:lineRule="atLeast"/>
        <w:jc w:val="both"/>
        <w:rPr>
          <w:rFonts w:cs="Arial"/>
          <w:sz w:val="20"/>
          <w:szCs w:val="20"/>
        </w:rPr>
      </w:pPr>
      <w:r w:rsidRPr="00F1219D">
        <w:rPr>
          <w:rFonts w:cs="Arial"/>
          <w:sz w:val="20"/>
          <w:szCs w:val="20"/>
        </w:rPr>
        <w:t>Abbiamo svolto la revisione contabile dell’allegato prospetto (di seguito il “Prospetto”) di (</w:t>
      </w:r>
      <w:r w:rsidRPr="00F1219D">
        <w:rPr>
          <w:rFonts w:cs="Arial"/>
          <w:i/>
          <w:sz w:val="20"/>
          <w:szCs w:val="20"/>
        </w:rPr>
        <w:t>Nome Società)</w:t>
      </w:r>
      <w:r w:rsidRPr="00F1219D">
        <w:rPr>
          <w:rFonts w:cs="Arial"/>
          <w:sz w:val="20"/>
          <w:szCs w:val="20"/>
        </w:rPr>
        <w:t xml:space="preserve"> </w:t>
      </w:r>
      <w:r w:rsidR="00F72523" w:rsidRPr="00834D73">
        <w:rPr>
          <w:rFonts w:cs="Arial"/>
          <w:sz w:val="20"/>
          <w:szCs w:val="20"/>
        </w:rPr>
        <w:t>(</w:t>
      </w:r>
      <w:r w:rsidR="00F72523">
        <w:rPr>
          <w:rFonts w:cs="Arial"/>
          <w:sz w:val="20"/>
          <w:szCs w:val="20"/>
        </w:rPr>
        <w:t>l’</w:t>
      </w:r>
      <w:r w:rsidR="00F72523" w:rsidRPr="00834D73">
        <w:rPr>
          <w:rFonts w:cs="Arial"/>
          <w:sz w:val="20"/>
          <w:szCs w:val="20"/>
        </w:rPr>
        <w:t>“</w:t>
      </w:r>
      <w:r w:rsidR="00112CB6">
        <w:rPr>
          <w:rFonts w:cs="Arial"/>
          <w:sz w:val="20"/>
          <w:szCs w:val="20"/>
        </w:rPr>
        <w:t>[</w:t>
      </w:r>
      <w:r w:rsidR="00F72523" w:rsidRPr="001A231B">
        <w:rPr>
          <w:rFonts w:cs="Arial"/>
          <w:sz w:val="20"/>
          <w:szCs w:val="20"/>
        </w:rPr>
        <w:t>Impresa Richiedente</w:t>
      </w:r>
      <w:bookmarkStart w:id="10" w:name="_Hlk170213155"/>
      <w:r w:rsidR="00112CB6">
        <w:rPr>
          <w:rFonts w:cs="Arial"/>
          <w:sz w:val="20"/>
          <w:szCs w:val="20"/>
        </w:rPr>
        <w:t xml:space="preserve">/Impresa </w:t>
      </w:r>
      <w:r w:rsidR="00E64841">
        <w:rPr>
          <w:rFonts w:cs="Arial"/>
          <w:sz w:val="20"/>
          <w:szCs w:val="20"/>
        </w:rPr>
        <w:t>cliente</w:t>
      </w:r>
      <w:r w:rsidR="00112CB6">
        <w:rPr>
          <w:rFonts w:cs="Arial"/>
          <w:sz w:val="20"/>
          <w:szCs w:val="20"/>
        </w:rPr>
        <w:t xml:space="preserve"> dell’Impresa italiana richiedente</w:t>
      </w:r>
      <w:bookmarkEnd w:id="10"/>
      <w:r w:rsidR="00112CB6">
        <w:rPr>
          <w:rFonts w:cs="Arial"/>
          <w:sz w:val="20"/>
          <w:szCs w:val="20"/>
        </w:rPr>
        <w:t>]” o</w:t>
      </w:r>
      <w:r w:rsidR="00F72523">
        <w:rPr>
          <w:rFonts w:cs="Arial"/>
          <w:sz w:val="20"/>
          <w:szCs w:val="20"/>
        </w:rPr>
        <w:t xml:space="preserve"> la “Società</w:t>
      </w:r>
      <w:r w:rsidR="00F72523" w:rsidRPr="00FE2287">
        <w:rPr>
          <w:rFonts w:cs="Arial"/>
          <w:sz w:val="20"/>
          <w:szCs w:val="20"/>
        </w:rPr>
        <w:t xml:space="preserve">”), </w:t>
      </w:r>
      <w:r w:rsidR="00D708DB" w:rsidRPr="00FE2287">
        <w:rPr>
          <w:sz w:val="20"/>
          <w:szCs w:val="20"/>
        </w:rPr>
        <w:t xml:space="preserve">predisposto per le finalità di accesso </w:t>
      </w:r>
      <w:r w:rsidR="00920302" w:rsidRPr="00FE2287">
        <w:rPr>
          <w:sz w:val="20"/>
          <w:szCs w:val="20"/>
        </w:rPr>
        <w:t>all’Intervento agevolativo “</w:t>
      </w:r>
      <w:del w:id="11" w:author="Federica Arrighi" w:date="2025-09-04T16:18:00Z" w16du:dateUtc="2025-09-04T14:18:00Z">
        <w:r w:rsidR="002E5FF4" w:rsidRPr="00FE2287" w:rsidDel="004D1F1C">
          <w:rPr>
            <w:i/>
            <w:iCs/>
            <w:sz w:val="20"/>
            <w:szCs w:val="20"/>
          </w:rPr>
          <w:delText>Competitività delle imprese e delle filiere italiane in America centrale o meridionale</w:delText>
        </w:r>
      </w:del>
      <w:ins w:id="12" w:author="Federica Arrighi" w:date="2025-09-04T16:18:00Z" w16du:dateUtc="2025-09-04T14:18:00Z">
        <w:r w:rsidR="004D1F1C">
          <w:rPr>
            <w:i/>
            <w:iCs/>
            <w:sz w:val="20"/>
            <w:szCs w:val="20"/>
          </w:rPr>
          <w:t>Affiancamento strategico per il mercato indiano</w:t>
        </w:r>
      </w:ins>
      <w:r w:rsidR="00920302" w:rsidRPr="00FE2287">
        <w:rPr>
          <w:sz w:val="20"/>
          <w:szCs w:val="20"/>
        </w:rPr>
        <w:t>”, gestito da SIMEST</w:t>
      </w:r>
      <w:r w:rsidRPr="00F1219D">
        <w:rPr>
          <w:rFonts w:cs="Arial"/>
          <w:sz w:val="20"/>
          <w:szCs w:val="20"/>
        </w:rPr>
        <w:t>.</w:t>
      </w:r>
    </w:p>
    <w:p w14:paraId="7E9738BA" w14:textId="77777777" w:rsidR="005E1551" w:rsidRPr="00AE4FA8" w:rsidRDefault="005E1551" w:rsidP="005E1551">
      <w:pPr>
        <w:spacing w:after="0" w:line="240" w:lineRule="atLeast"/>
        <w:rPr>
          <w:rFonts w:cs="Arial"/>
          <w:color w:val="000000"/>
          <w:sz w:val="20"/>
          <w:szCs w:val="20"/>
        </w:rPr>
      </w:pPr>
    </w:p>
    <w:p w14:paraId="26ACEFD0" w14:textId="0A0098F7"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00AE4FA8" w:rsidRPr="00AE4FA8">
        <w:rPr>
          <w:rFonts w:ascii="Arial" w:hAnsi="Arial" w:cs="Arial"/>
          <w:sz w:val="20"/>
          <w:szCs w:val="20"/>
        </w:rPr>
        <w:t>:</w:t>
      </w:r>
    </w:p>
    <w:p w14:paraId="0A68329B" w14:textId="5E372C32" w:rsidR="005E1551" w:rsidRPr="00B16C65" w:rsidRDefault="005E1551" w:rsidP="00B16C65">
      <w:pPr>
        <w:pStyle w:val="Default"/>
        <w:numPr>
          <w:ilvl w:val="0"/>
          <w:numId w:val="3"/>
        </w:numPr>
        <w:spacing w:line="240" w:lineRule="atLeast"/>
        <w:jc w:val="both"/>
        <w:rPr>
          <w:rFonts w:ascii="Arial" w:hAnsi="Arial" w:cs="Arial"/>
          <w:color w:val="auto"/>
          <w:sz w:val="20"/>
          <w:szCs w:val="20"/>
        </w:rPr>
      </w:pPr>
      <w:r w:rsidRPr="00AE4FA8">
        <w:rPr>
          <w:rFonts w:ascii="Arial" w:hAnsi="Arial" w:cs="Arial"/>
          <w:sz w:val="20"/>
          <w:szCs w:val="20"/>
        </w:rPr>
        <w:t xml:space="preserve">è stato redatto, in tutti gli aspetti significativi, in conformità </w:t>
      </w:r>
      <w:r w:rsidR="00F72523">
        <w:rPr>
          <w:rFonts w:ascii="Arial" w:hAnsi="Arial" w:cs="Arial"/>
          <w:sz w:val="20"/>
          <w:szCs w:val="20"/>
        </w:rPr>
        <w:t xml:space="preserve">ai criteri illustrati nell’ambito </w:t>
      </w:r>
      <w:r w:rsidR="00871605" w:rsidRPr="00AE4FA8">
        <w:rPr>
          <w:rFonts w:ascii="Arial" w:hAnsi="Arial" w:cs="Arial"/>
          <w:sz w:val="20"/>
          <w:szCs w:val="20"/>
        </w:rPr>
        <w:t>dell</w:t>
      </w:r>
      <w:r w:rsidR="00920302">
        <w:rPr>
          <w:rFonts w:ascii="Arial" w:hAnsi="Arial" w:cs="Arial"/>
          <w:sz w:val="20"/>
          <w:szCs w:val="20"/>
        </w:rPr>
        <w:t>a</w:t>
      </w:r>
      <w:r w:rsidR="00871605" w:rsidRPr="00AE4FA8">
        <w:rPr>
          <w:rFonts w:ascii="Arial" w:hAnsi="Arial" w:cs="Arial"/>
          <w:sz w:val="20"/>
          <w:szCs w:val="20"/>
        </w:rPr>
        <w:t xml:space="preserve"> </w:t>
      </w:r>
      <w:r w:rsidRPr="00AE4FA8">
        <w:rPr>
          <w:rFonts w:ascii="Arial" w:hAnsi="Arial" w:cs="Arial"/>
          <w:color w:val="auto"/>
          <w:sz w:val="20"/>
          <w:szCs w:val="20"/>
        </w:rPr>
        <w:t>Circolar</w:t>
      </w:r>
      <w:r w:rsidR="00920302">
        <w:rPr>
          <w:rFonts w:ascii="Arial" w:hAnsi="Arial" w:cs="Arial"/>
          <w:color w:val="auto"/>
          <w:sz w:val="20"/>
          <w:szCs w:val="20"/>
        </w:rPr>
        <w:t>e</w:t>
      </w:r>
      <w:r w:rsidRPr="00AE4FA8">
        <w:rPr>
          <w:rFonts w:ascii="Arial" w:hAnsi="Arial" w:cs="Arial"/>
          <w:color w:val="auto"/>
          <w:sz w:val="20"/>
          <w:szCs w:val="20"/>
        </w:rPr>
        <w:t xml:space="preserve"> operativ</w:t>
      </w:r>
      <w:r w:rsidR="00920302">
        <w:rPr>
          <w:rFonts w:ascii="Arial" w:hAnsi="Arial" w:cs="Arial"/>
          <w:color w:val="auto"/>
          <w:sz w:val="20"/>
          <w:szCs w:val="20"/>
        </w:rPr>
        <w:t>a</w:t>
      </w:r>
      <w:r w:rsidRPr="00AE4FA8">
        <w:rPr>
          <w:rFonts w:ascii="Arial" w:hAnsi="Arial" w:cs="Arial"/>
          <w:color w:val="auto"/>
          <w:sz w:val="20"/>
          <w:szCs w:val="20"/>
        </w:rPr>
        <w:t xml:space="preserve"> Simest n. </w:t>
      </w:r>
      <w:del w:id="13" w:author="Federica Arrighi" w:date="2025-09-04T16:18:00Z" w16du:dateUtc="2025-09-04T14:18:00Z">
        <w:r w:rsidR="00920302" w:rsidDel="004D1F1C">
          <w:rPr>
            <w:rFonts w:ascii="Arial" w:hAnsi="Arial" w:cs="Arial"/>
            <w:color w:val="auto"/>
            <w:sz w:val="20"/>
            <w:szCs w:val="20"/>
          </w:rPr>
          <w:delText>1</w:delText>
        </w:r>
      </w:del>
      <w:ins w:id="14" w:author="Federica Arrighi" w:date="2025-09-04T16:18:00Z" w16du:dateUtc="2025-09-04T14:18:00Z">
        <w:r w:rsidR="004D1F1C">
          <w:rPr>
            <w:rFonts w:ascii="Arial" w:hAnsi="Arial" w:cs="Arial"/>
            <w:color w:val="auto"/>
            <w:sz w:val="20"/>
            <w:szCs w:val="20"/>
          </w:rPr>
          <w:t>2</w:t>
        </w:r>
      </w:ins>
      <w:r w:rsidR="00920302">
        <w:rPr>
          <w:rFonts w:ascii="Arial" w:hAnsi="Arial" w:cs="Arial"/>
          <w:color w:val="auto"/>
          <w:sz w:val="20"/>
          <w:szCs w:val="20"/>
        </w:rPr>
        <w:t>/</w:t>
      </w:r>
      <w:r w:rsidR="00EF7E2E" w:rsidRPr="00AE4FA8">
        <w:rPr>
          <w:rFonts w:ascii="Arial" w:hAnsi="Arial" w:cs="Arial"/>
          <w:color w:val="auto"/>
          <w:sz w:val="20"/>
          <w:szCs w:val="20"/>
        </w:rPr>
        <w:t>394</w:t>
      </w:r>
      <w:r w:rsidRPr="00AE4FA8">
        <w:rPr>
          <w:rFonts w:ascii="Arial" w:hAnsi="Arial" w:cs="Arial"/>
          <w:color w:val="auto"/>
          <w:sz w:val="20"/>
          <w:szCs w:val="20"/>
        </w:rPr>
        <w:t>/202</w:t>
      </w:r>
      <w:r w:rsidR="002E5FF4">
        <w:rPr>
          <w:rFonts w:ascii="Arial" w:hAnsi="Arial" w:cs="Arial"/>
          <w:color w:val="auto"/>
          <w:sz w:val="20"/>
          <w:szCs w:val="20"/>
        </w:rPr>
        <w:t>5</w:t>
      </w:r>
      <w:r w:rsidRPr="00AE4FA8">
        <w:rPr>
          <w:rFonts w:ascii="Arial" w:hAnsi="Arial" w:cs="Arial"/>
          <w:color w:val="auto"/>
          <w:sz w:val="20"/>
          <w:szCs w:val="20"/>
        </w:rPr>
        <w:t xml:space="preserve"> e alle disposizioni normative nazionali e comunitarie di riferimento indicate nella delibera </w:t>
      </w:r>
      <w:r w:rsidR="00871605" w:rsidRPr="00AE4FA8">
        <w:rPr>
          <w:rFonts w:ascii="Arial" w:hAnsi="Arial" w:cs="Arial"/>
          <w:color w:val="auto"/>
          <w:sz w:val="20"/>
          <w:szCs w:val="20"/>
        </w:rPr>
        <w:t xml:space="preserve">del Comitato agevolazioni del </w:t>
      </w:r>
      <w:del w:id="15" w:author="Federica Arrighi" w:date="2025-09-04T16:18:00Z" w16du:dateUtc="2025-09-04T14:18:00Z">
        <w:r w:rsidR="002E5FF4" w:rsidDel="004D1F1C">
          <w:rPr>
            <w:rFonts w:ascii="Arial" w:hAnsi="Arial" w:cs="Arial"/>
            <w:color w:val="auto"/>
            <w:sz w:val="20"/>
            <w:szCs w:val="20"/>
          </w:rPr>
          <w:delText>28 febbraio</w:delText>
        </w:r>
      </w:del>
      <w:ins w:id="16" w:author="Federica Arrighi" w:date="2025-09-04T16:18:00Z" w16du:dateUtc="2025-09-04T14:18:00Z">
        <w:r w:rsidR="004D1F1C">
          <w:rPr>
            <w:rFonts w:ascii="Arial" w:hAnsi="Arial" w:cs="Arial"/>
            <w:color w:val="auto"/>
            <w:sz w:val="20"/>
            <w:szCs w:val="20"/>
          </w:rPr>
          <w:t>31 luglio</w:t>
        </w:r>
      </w:ins>
      <w:r w:rsidR="002E5FF4">
        <w:rPr>
          <w:rFonts w:ascii="Arial" w:hAnsi="Arial" w:cs="Arial"/>
          <w:color w:val="auto"/>
          <w:sz w:val="20"/>
          <w:szCs w:val="20"/>
        </w:rPr>
        <w:t xml:space="preserve"> 2025</w:t>
      </w:r>
      <w:r w:rsidR="00920302">
        <w:rPr>
          <w:rFonts w:ascii="Arial" w:hAnsi="Arial" w:cs="Arial"/>
          <w:color w:val="auto"/>
          <w:sz w:val="20"/>
          <w:szCs w:val="20"/>
        </w:rPr>
        <w:t xml:space="preserve"> pubblicata sul sito.</w:t>
      </w:r>
    </w:p>
    <w:p w14:paraId="5A6A21AC" w14:textId="77777777" w:rsidR="005E1551" w:rsidRPr="00AE4FA8" w:rsidRDefault="005E1551" w:rsidP="005E1551">
      <w:pPr>
        <w:pStyle w:val="Default"/>
        <w:spacing w:line="240" w:lineRule="atLeast"/>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0AE881B7"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(ISAs).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Siamo indipendenti rispetto alla Società (inserire nome Società) in conformità alle norme e ai principi in materia di etica e di indipendenza del Code of Ethics for Professional Accountants (</w:t>
      </w:r>
      <w:r w:rsidR="00F72523" w:rsidRPr="00F21086">
        <w:rPr>
          <w:rFonts w:cs="Arial"/>
          <w:color w:val="000000"/>
          <w:sz w:val="20"/>
          <w:szCs w:val="20"/>
        </w:rPr>
        <w:t>(including International Independence Standards)</w:t>
      </w:r>
      <w:r w:rsidR="00F72523" w:rsidRPr="00AE4FA8">
        <w:rPr>
          <w:rFonts w:cs="Arial"/>
          <w:color w:val="000000"/>
          <w:sz w:val="20"/>
          <w:szCs w:val="20"/>
        </w:rPr>
        <w:t xml:space="preserve"> </w:t>
      </w:r>
      <w:r w:rsidR="00F72523">
        <w:rPr>
          <w:rFonts w:cs="Arial"/>
          <w:color w:val="000000"/>
          <w:sz w:val="20"/>
          <w:szCs w:val="20"/>
        </w:rPr>
        <w:t>(</w:t>
      </w:r>
      <w:r w:rsidR="00AE4FA8" w:rsidRPr="00AE4FA8">
        <w:rPr>
          <w:rFonts w:cs="Arial"/>
          <w:color w:val="000000"/>
          <w:sz w:val="20"/>
          <w:szCs w:val="20"/>
        </w:rPr>
        <w:t>IESBA Code) emesso dall’International Ethics Standards Board for Accountants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32E3073B" w:rsidR="005E1551" w:rsidRPr="00AA1D64" w:rsidRDefault="00F72523" w:rsidP="005E1551">
      <w:pPr>
        <w:spacing w:after="0" w:line="240" w:lineRule="atLeast"/>
        <w:jc w:val="both"/>
        <w:rPr>
          <w:rFonts w:cs="Arial"/>
          <w:sz w:val="20"/>
          <w:szCs w:val="20"/>
        </w:rPr>
      </w:pPr>
      <w:r w:rsidRPr="000303DE">
        <w:rPr>
          <w:rFonts w:cs="Arial"/>
          <w:sz w:val="20"/>
          <w:szCs w:val="20"/>
        </w:rPr>
        <w:t>Richiamiamo l’attenzione alle note esplicative al Prospetto che descrivono i criteri di redazione</w:t>
      </w:r>
      <w:r>
        <w:rPr>
          <w:rFonts w:cs="Arial"/>
          <w:sz w:val="20"/>
          <w:szCs w:val="20"/>
        </w:rPr>
        <w:t xml:space="preserve">. </w:t>
      </w:r>
      <w:r w:rsidR="005E1551" w:rsidRPr="00AA1D64">
        <w:rPr>
          <w:rFonts w:cs="Arial"/>
          <w:sz w:val="20"/>
          <w:szCs w:val="20"/>
        </w:rPr>
        <w:t xml:space="preserve">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920302">
        <w:rPr>
          <w:rFonts w:cs="Arial"/>
          <w:sz w:val="20"/>
          <w:szCs w:val="20"/>
        </w:rPr>
        <w:t xml:space="preserve">a supporto delle imprese con </w:t>
      </w:r>
      <w:r w:rsidR="00727363">
        <w:rPr>
          <w:rFonts w:cs="Arial"/>
          <w:sz w:val="20"/>
          <w:szCs w:val="20"/>
        </w:rPr>
        <w:t>interessi</w:t>
      </w:r>
      <w:r w:rsidR="00920302">
        <w:rPr>
          <w:rFonts w:cs="Arial"/>
          <w:sz w:val="20"/>
          <w:szCs w:val="20"/>
        </w:rPr>
        <w:t xml:space="preserve"> in </w:t>
      </w:r>
      <w:del w:id="17" w:author="Federica Arrighi" w:date="2025-09-04T16:19:00Z" w16du:dateUtc="2025-09-04T14:19:00Z">
        <w:r w:rsidR="00920302" w:rsidDel="004D1F1C">
          <w:rPr>
            <w:rFonts w:cs="Arial"/>
            <w:sz w:val="20"/>
            <w:szCs w:val="20"/>
          </w:rPr>
          <w:delText>A</w:delText>
        </w:r>
        <w:r w:rsidR="004919CD" w:rsidDel="004D1F1C">
          <w:rPr>
            <w:rFonts w:cs="Arial"/>
            <w:sz w:val="20"/>
            <w:szCs w:val="20"/>
          </w:rPr>
          <w:delText>merica centrale o meridionale</w:delText>
        </w:r>
      </w:del>
      <w:ins w:id="18" w:author="Federica Arrighi" w:date="2025-09-04T16:19:00Z" w16du:dateUtc="2025-09-04T14:19:00Z">
        <w:r w:rsidR="004D1F1C">
          <w:rPr>
            <w:rFonts w:cs="Arial"/>
            <w:sz w:val="20"/>
            <w:szCs w:val="20"/>
          </w:rPr>
          <w:t>India</w:t>
        </w:r>
      </w:ins>
      <w:r>
        <w:rPr>
          <w:rFonts w:cs="Arial"/>
          <w:sz w:val="20"/>
          <w:szCs w:val="20"/>
        </w:rPr>
        <w:t>.</w:t>
      </w:r>
      <w:r w:rsidR="005E1551" w:rsidRPr="00AA1D64">
        <w:rPr>
          <w:rFonts w:cs="Arial"/>
          <w:sz w:val="20"/>
          <w:szCs w:val="20"/>
        </w:rPr>
        <w:t xml:space="preserve"> Di conseguenza il Prospetto può non essere adatto per altri scopi. La nostra relazione viene emessa solo per Vostra informazione e non potrà essere utilizzata per altri fini né divulgata a terzi, in tutto o in parte, ad eccezione delle </w:t>
      </w:r>
      <w:r>
        <w:rPr>
          <w:rFonts w:cs="Arial"/>
          <w:sz w:val="20"/>
          <w:szCs w:val="20"/>
        </w:rPr>
        <w:t xml:space="preserve">Autorità competenti per le </w:t>
      </w:r>
      <w:r w:rsidR="005E1551" w:rsidRPr="00AA1D64">
        <w:rPr>
          <w:rFonts w:cs="Arial"/>
          <w:sz w:val="20"/>
          <w:szCs w:val="20"/>
        </w:rPr>
        <w:t xml:space="preserve">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63A60EDD"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 xml:space="preserve">Responsabilità degli </w:t>
      </w:r>
      <w:r w:rsidR="00F72523">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F72523">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F72523">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6BA5024D" w:rsidR="00AE4FA8" w:rsidRPr="00AE4FA8" w:rsidRDefault="00AE4FA8" w:rsidP="00FE2287">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Gli amministratori sono responsabili per la redazione del Prospetto in conformità </w:t>
      </w:r>
      <w:r w:rsidR="00F72523">
        <w:rPr>
          <w:rFonts w:cs="Arial"/>
          <w:color w:val="000000"/>
          <w:sz w:val="20"/>
          <w:szCs w:val="20"/>
        </w:rPr>
        <w:t>ai criteri</w:t>
      </w:r>
      <w:r w:rsidRPr="00AE4FA8">
        <w:rPr>
          <w:rFonts w:cs="Arial"/>
          <w:color w:val="000000"/>
          <w:sz w:val="20"/>
          <w:szCs w:val="20"/>
        </w:rPr>
        <w:t xml:space="preserve"> di cui alla delibera del Comitato Agevolazioni del </w:t>
      </w:r>
      <w:del w:id="19" w:author="Federica Arrighi" w:date="2025-09-04T16:19:00Z" w16du:dateUtc="2025-09-04T14:19:00Z">
        <w:r w:rsidR="002E5FF4" w:rsidDel="004D1F1C">
          <w:rPr>
            <w:rFonts w:cs="Arial"/>
            <w:color w:val="000000"/>
            <w:sz w:val="20"/>
            <w:szCs w:val="20"/>
          </w:rPr>
          <w:delText>28 febbraio</w:delText>
        </w:r>
      </w:del>
      <w:ins w:id="20" w:author="Federica Arrighi" w:date="2025-09-04T16:19:00Z" w16du:dateUtc="2025-09-04T14:19:00Z">
        <w:r w:rsidR="004D1F1C">
          <w:rPr>
            <w:rFonts w:cs="Arial"/>
            <w:color w:val="000000"/>
            <w:sz w:val="20"/>
            <w:szCs w:val="20"/>
          </w:rPr>
          <w:t>31 luglio</w:t>
        </w:r>
      </w:ins>
      <w:r w:rsidR="002E5FF4">
        <w:rPr>
          <w:rFonts w:cs="Arial"/>
          <w:color w:val="000000"/>
          <w:sz w:val="20"/>
          <w:szCs w:val="20"/>
        </w:rPr>
        <w:t xml:space="preserve"> 2025</w:t>
      </w:r>
      <w:r w:rsidRPr="00AE4FA8">
        <w:rPr>
          <w:rFonts w:cs="Arial"/>
          <w:color w:val="000000"/>
          <w:sz w:val="20"/>
          <w:szCs w:val="20"/>
        </w:rPr>
        <w:t xml:space="preserve"> e di cui all</w:t>
      </w:r>
      <w:r w:rsidR="00920302">
        <w:rPr>
          <w:rFonts w:cs="Arial"/>
          <w:color w:val="000000"/>
          <w:sz w:val="20"/>
          <w:szCs w:val="20"/>
        </w:rPr>
        <w:t>a</w:t>
      </w:r>
      <w:r w:rsidRPr="00AE4FA8">
        <w:rPr>
          <w:rFonts w:cs="Arial"/>
          <w:color w:val="000000"/>
          <w:sz w:val="20"/>
          <w:szCs w:val="20"/>
        </w:rPr>
        <w:t xml:space="preserve"> Circolar</w:t>
      </w:r>
      <w:r w:rsidR="00920302">
        <w:rPr>
          <w:rFonts w:cs="Arial"/>
          <w:color w:val="000000"/>
          <w:sz w:val="20"/>
          <w:szCs w:val="20"/>
        </w:rPr>
        <w:t>e</w:t>
      </w:r>
      <w:r w:rsidRPr="00AE4FA8">
        <w:rPr>
          <w:rFonts w:cs="Arial"/>
          <w:color w:val="000000"/>
          <w:sz w:val="20"/>
          <w:szCs w:val="20"/>
        </w:rPr>
        <w:t xml:space="preserve"> operativ</w:t>
      </w:r>
      <w:r w:rsidR="00920302">
        <w:rPr>
          <w:rFonts w:cs="Arial"/>
          <w:color w:val="000000"/>
          <w:sz w:val="20"/>
          <w:szCs w:val="20"/>
        </w:rPr>
        <w:t>a</w:t>
      </w:r>
      <w:r w:rsidRPr="00AE4FA8">
        <w:rPr>
          <w:rFonts w:cs="Arial"/>
          <w:color w:val="000000"/>
          <w:sz w:val="20"/>
          <w:szCs w:val="20"/>
        </w:rPr>
        <w:t xml:space="preserve"> Simest n. </w:t>
      </w:r>
      <w:del w:id="21" w:author="Federica Arrighi" w:date="2025-09-04T16:19:00Z" w16du:dateUtc="2025-09-04T14:19:00Z">
        <w:r w:rsidR="00920302" w:rsidDel="004D1F1C">
          <w:rPr>
            <w:rFonts w:cs="Arial"/>
            <w:color w:val="000000"/>
            <w:sz w:val="20"/>
            <w:szCs w:val="20"/>
          </w:rPr>
          <w:delText>1</w:delText>
        </w:r>
      </w:del>
      <w:ins w:id="22" w:author="Federica Arrighi" w:date="2025-09-04T16:19:00Z" w16du:dateUtc="2025-09-04T14:19:00Z">
        <w:r w:rsidR="004D1F1C">
          <w:rPr>
            <w:rFonts w:cs="Arial"/>
            <w:color w:val="000000"/>
            <w:sz w:val="20"/>
            <w:szCs w:val="20"/>
          </w:rPr>
          <w:t>2</w:t>
        </w:r>
      </w:ins>
      <w:r w:rsidRPr="00AE4FA8">
        <w:rPr>
          <w:rFonts w:cs="Arial"/>
          <w:color w:val="000000"/>
          <w:sz w:val="20"/>
          <w:szCs w:val="20"/>
        </w:rPr>
        <w:t>/394/202</w:t>
      </w:r>
      <w:r w:rsidR="002E5FF4">
        <w:rPr>
          <w:rFonts w:cs="Arial"/>
          <w:color w:val="000000"/>
          <w:sz w:val="20"/>
          <w:szCs w:val="20"/>
        </w:rPr>
        <w:t>5</w:t>
      </w:r>
      <w:r w:rsidRPr="00AE4FA8">
        <w:rPr>
          <w:rFonts w:cs="Arial"/>
          <w:color w:val="000000"/>
          <w:sz w:val="20"/>
          <w:szCs w:val="20"/>
        </w:rPr>
        <w:t xml:space="preserve"> e alle disposizioni normative nazionali e comunitarie di riferimento indicate nella delibera pubblicata sul sito</w:t>
      </w:r>
      <w:r w:rsidR="00F72523">
        <w:rPr>
          <w:rFonts w:cs="Arial"/>
          <w:color w:val="000000"/>
          <w:sz w:val="20"/>
          <w:szCs w:val="20"/>
        </w:rPr>
        <w:t>, così come descritto nelle note esplicative allo stesso</w:t>
      </w:r>
      <w:r w:rsidRPr="00AE4FA8">
        <w:rPr>
          <w:rFonts w:cs="Arial"/>
          <w:color w:val="000000"/>
          <w:sz w:val="20"/>
          <w:szCs w:val="20"/>
        </w:rPr>
        <w:t xml:space="preserve"> 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4E8F3E2A" w:rsidR="00AE4FA8" w:rsidRPr="00AE4FA8" w:rsidRDefault="00AE4FA8" w:rsidP="00FE2287">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Il </w:t>
      </w:r>
      <w:r w:rsidR="00F72523">
        <w:rPr>
          <w:rFonts w:cs="Arial"/>
          <w:color w:val="000000"/>
          <w:sz w:val="20"/>
          <w:szCs w:val="20"/>
        </w:rPr>
        <w:t>C</w:t>
      </w:r>
      <w:r w:rsidRPr="00AE4FA8">
        <w:rPr>
          <w:rFonts w:cs="Arial"/>
          <w:color w:val="000000"/>
          <w:sz w:val="20"/>
          <w:szCs w:val="20"/>
        </w:rPr>
        <w:t xml:space="preserve">ollegio </w:t>
      </w:r>
      <w:r w:rsidR="00F72523">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 xml:space="preserve">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(ISAs)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 xml:space="preserve">Nell’ambito della revisione contabile svolta in conformità ai principi di revisione internazionali (ISAs),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6850BC1A"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valutato l'appropriatezza dei criteri di redazione utilizzati nonché la ragionevolezza delle stime contabili effettuate dagli </w:t>
      </w:r>
      <w:r w:rsidR="00F72523">
        <w:rPr>
          <w:rFonts w:ascii="Arial" w:eastAsiaTheme="minorHAnsi" w:hAnsi="Arial" w:cs="Arial"/>
          <w:sz w:val="20"/>
          <w:szCs w:val="20"/>
          <w:lang w:eastAsia="en-US"/>
        </w:rPr>
        <w:t>A</w:t>
      </w:r>
      <w:r w:rsidRPr="00AA1D64">
        <w:rPr>
          <w:rFonts w:ascii="Arial" w:eastAsiaTheme="minorHAnsi" w:hAnsi="Arial" w:cs="Arial"/>
          <w:sz w:val="20"/>
          <w:szCs w:val="20"/>
          <w:lang w:eastAsia="en-US"/>
        </w:rPr>
        <w:t>mministratori, inclusa la relativa informativa.</w:t>
      </w:r>
      <w:r w:rsidRPr="00AA1D64">
        <w:rPr>
          <w:rStyle w:val="Rimandonotaapidipagina"/>
          <w:rFonts w:ascii="Arial" w:eastAsiaTheme="minorHAnsi" w:hAnsi="Arial" w:cs="Arial"/>
          <w:sz w:val="20"/>
          <w:szCs w:val="20"/>
          <w:lang w:eastAsia="en-US"/>
        </w:rPr>
        <w:footnoteReference w:id="2"/>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3"/>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386AE3AB" w14:textId="7C4D3265" w:rsidR="00F72523" w:rsidRPr="00AA1D64" w:rsidRDefault="005E1551" w:rsidP="00F72523">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del</w:t>
      </w:r>
      <w:r w:rsidR="00F72523">
        <w:rPr>
          <w:rFonts w:cs="Arial"/>
          <w:sz w:val="20"/>
          <w:szCs w:val="20"/>
        </w:rPr>
        <w:t>l’International</w:t>
      </w:r>
      <w:r w:rsidRPr="00AA1D64">
        <w:rPr>
          <w:rFonts w:cs="Arial"/>
          <w:sz w:val="20"/>
          <w:szCs w:val="20"/>
        </w:rPr>
        <w:t xml:space="preserve"> Code of Ethics for Professional Accountants</w:t>
      </w:r>
      <w:r w:rsidR="00F72523">
        <w:rPr>
          <w:rFonts w:cs="Arial"/>
          <w:sz w:val="20"/>
          <w:szCs w:val="20"/>
        </w:rPr>
        <w:t xml:space="preserve"> </w:t>
      </w:r>
      <w:r w:rsidR="00F72523" w:rsidRPr="00176B5B">
        <w:rPr>
          <w:rFonts w:cs="Arial"/>
          <w:sz w:val="20"/>
          <w:szCs w:val="20"/>
        </w:rPr>
        <w:t>(including International Independence Standards)</w:t>
      </w:r>
      <w:r w:rsidR="00F72523" w:rsidRPr="00AA1D64">
        <w:rPr>
          <w:rFonts w:cs="Arial"/>
          <w:sz w:val="20"/>
          <w:szCs w:val="20"/>
        </w:rPr>
        <w:t xml:space="preserve"> </w:t>
      </w:r>
      <w:r w:rsidRPr="00AA1D64">
        <w:rPr>
          <w:rFonts w:cs="Arial"/>
          <w:sz w:val="20"/>
          <w:szCs w:val="20"/>
        </w:rPr>
        <w:t xml:space="preserve"> (IESBA Code) emesso dall’International Ethics Standards Board for Accountants e abbiamo comunicato loro ogni situazione che possa ragionevolmente avere un effetto sulla nostra indipendenza e, ove applicabile, </w:t>
      </w:r>
      <w:r w:rsidR="00F72523">
        <w:rPr>
          <w:rFonts w:cs="Arial"/>
          <w:sz w:val="20"/>
          <w:szCs w:val="20"/>
        </w:rPr>
        <w:t xml:space="preserve"> </w:t>
      </w:r>
      <w:r w:rsidR="00F72523" w:rsidRPr="007E0BC8">
        <w:rPr>
          <w:rFonts w:cs="Arial"/>
          <w:sz w:val="20"/>
          <w:szCs w:val="20"/>
        </w:rPr>
        <w:t>le azioni intraprese per eliminare i relativi rischi o le misure di salvaguardia applicate</w:t>
      </w:r>
      <w:r w:rsidR="00F72523" w:rsidRPr="00AA1D64">
        <w:rPr>
          <w:rFonts w:cs="Arial"/>
          <w:sz w:val="20"/>
          <w:szCs w:val="20"/>
        </w:rPr>
        <w:t>.]</w:t>
      </w:r>
    </w:p>
    <w:p w14:paraId="77ACF634" w14:textId="77777777" w:rsidR="00F72523" w:rsidRPr="00AA1D64" w:rsidRDefault="00F72523" w:rsidP="00F72523">
      <w:pPr>
        <w:autoSpaceDE w:val="0"/>
        <w:autoSpaceDN w:val="0"/>
        <w:adjustRightInd w:val="0"/>
        <w:spacing w:after="0" w:line="240" w:lineRule="atLeast"/>
        <w:rPr>
          <w:rFonts w:cs="Arial"/>
          <w:color w:val="000000"/>
          <w:sz w:val="20"/>
          <w:szCs w:val="20"/>
        </w:rPr>
      </w:pPr>
    </w:p>
    <w:p w14:paraId="38768BB5" w14:textId="416E15FD" w:rsidR="005E1551" w:rsidRPr="00AA1D64" w:rsidRDefault="005E1551" w:rsidP="005E1551">
      <w:pPr>
        <w:spacing w:after="0" w:line="240" w:lineRule="atLeast"/>
        <w:jc w:val="both"/>
        <w:rPr>
          <w:rFonts w:cs="Arial"/>
          <w:sz w:val="20"/>
          <w:szCs w:val="20"/>
        </w:rPr>
      </w:pP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57C32D9D"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763ED83" w:rsidR="008F2AD0" w:rsidRDefault="008F2AD0"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1C668EE5" w14:textId="1A8D993F" w:rsidR="008F2AD0" w:rsidRDefault="008F2AD0" w:rsidP="005E1551">
      <w:pPr>
        <w:spacing w:after="0" w:line="240" w:lineRule="atLeast"/>
        <w:rPr>
          <w:rFonts w:cs="Arial"/>
          <w:sz w:val="20"/>
          <w:szCs w:val="20"/>
        </w:rPr>
      </w:pPr>
    </w:p>
    <w:p w14:paraId="453CBAA3" w14:textId="45D0D442" w:rsidR="00F1219D" w:rsidRDefault="00F1219D" w:rsidP="005E1551">
      <w:pPr>
        <w:spacing w:after="0" w:line="240" w:lineRule="atLeast"/>
        <w:rPr>
          <w:rFonts w:cs="Arial"/>
          <w:sz w:val="20"/>
          <w:szCs w:val="20"/>
        </w:rPr>
      </w:pPr>
    </w:p>
    <w:p w14:paraId="776BC808" w14:textId="7CE5D5DC" w:rsidR="00F1219D" w:rsidRDefault="00F1219D" w:rsidP="005E1551">
      <w:pPr>
        <w:spacing w:after="0" w:line="240" w:lineRule="atLeast"/>
        <w:rPr>
          <w:rFonts w:cs="Arial"/>
          <w:sz w:val="20"/>
          <w:szCs w:val="20"/>
        </w:rPr>
      </w:pPr>
    </w:p>
    <w:p w14:paraId="184A5BF9" w14:textId="77B72D74" w:rsidR="00F1219D" w:rsidRDefault="00F1219D" w:rsidP="005E1551">
      <w:pPr>
        <w:spacing w:after="0" w:line="240" w:lineRule="atLeast"/>
        <w:rPr>
          <w:rFonts w:cs="Arial"/>
          <w:sz w:val="20"/>
          <w:szCs w:val="20"/>
        </w:rPr>
      </w:pPr>
    </w:p>
    <w:p w14:paraId="4957BEB7" w14:textId="463C4AD2" w:rsidR="00F1219D" w:rsidRDefault="00F1219D" w:rsidP="005E1551">
      <w:pPr>
        <w:spacing w:after="0" w:line="240" w:lineRule="atLeast"/>
        <w:rPr>
          <w:rFonts w:cs="Arial"/>
          <w:sz w:val="20"/>
          <w:szCs w:val="20"/>
        </w:rPr>
      </w:pPr>
    </w:p>
    <w:p w14:paraId="120F3A0D" w14:textId="6D32BD71" w:rsidR="00F1219D" w:rsidRDefault="00F1219D" w:rsidP="005E1551">
      <w:pPr>
        <w:spacing w:after="0" w:line="240" w:lineRule="atLeast"/>
        <w:rPr>
          <w:rFonts w:cs="Arial"/>
          <w:sz w:val="20"/>
          <w:szCs w:val="20"/>
        </w:rPr>
      </w:pPr>
    </w:p>
    <w:p w14:paraId="4E9A8525" w14:textId="18F2C844" w:rsidR="00F1219D" w:rsidRDefault="00F1219D" w:rsidP="005E1551">
      <w:pPr>
        <w:spacing w:after="0" w:line="240" w:lineRule="atLeast"/>
        <w:rPr>
          <w:rFonts w:cs="Arial"/>
          <w:sz w:val="20"/>
          <w:szCs w:val="20"/>
        </w:rPr>
      </w:pPr>
    </w:p>
    <w:p w14:paraId="34F99ACA" w14:textId="66B4192A" w:rsidR="00F1219D" w:rsidRDefault="00F1219D" w:rsidP="005E1551">
      <w:pPr>
        <w:spacing w:after="0" w:line="240" w:lineRule="atLeast"/>
        <w:rPr>
          <w:rFonts w:cs="Arial"/>
          <w:sz w:val="20"/>
          <w:szCs w:val="20"/>
        </w:rPr>
      </w:pPr>
    </w:p>
    <w:p w14:paraId="26363BAC" w14:textId="099C000B" w:rsidR="00F1219D" w:rsidRDefault="00F1219D" w:rsidP="005E1551">
      <w:pPr>
        <w:spacing w:after="0" w:line="240" w:lineRule="atLeast"/>
        <w:rPr>
          <w:rFonts w:cs="Arial"/>
          <w:sz w:val="20"/>
          <w:szCs w:val="20"/>
        </w:rPr>
      </w:pPr>
    </w:p>
    <w:p w14:paraId="40BA4F35" w14:textId="467D7A59" w:rsidR="00F1219D" w:rsidRDefault="00F1219D" w:rsidP="005E1551">
      <w:pPr>
        <w:spacing w:after="0" w:line="240" w:lineRule="atLeast"/>
        <w:rPr>
          <w:rFonts w:cs="Arial"/>
          <w:sz w:val="20"/>
          <w:szCs w:val="20"/>
        </w:rPr>
      </w:pPr>
    </w:p>
    <w:p w14:paraId="56CB76DB" w14:textId="569B972F" w:rsidR="00F1219D" w:rsidRDefault="00F1219D" w:rsidP="005E1551">
      <w:pPr>
        <w:spacing w:after="0" w:line="240" w:lineRule="atLeast"/>
        <w:rPr>
          <w:rFonts w:cs="Arial"/>
          <w:sz w:val="20"/>
          <w:szCs w:val="20"/>
        </w:rPr>
      </w:pPr>
    </w:p>
    <w:p w14:paraId="2A03C7EF" w14:textId="6E19D7D7" w:rsidR="00F1219D" w:rsidRDefault="00F1219D" w:rsidP="005E1551">
      <w:pPr>
        <w:spacing w:after="0" w:line="240" w:lineRule="atLeast"/>
        <w:rPr>
          <w:rFonts w:cs="Arial"/>
          <w:sz w:val="20"/>
          <w:szCs w:val="20"/>
        </w:rPr>
      </w:pPr>
    </w:p>
    <w:p w14:paraId="707A3FE6" w14:textId="1CF250DE" w:rsidR="00F1219D" w:rsidRDefault="00F1219D" w:rsidP="005E1551">
      <w:pPr>
        <w:spacing w:after="0" w:line="240" w:lineRule="atLeast"/>
        <w:rPr>
          <w:rFonts w:cs="Arial"/>
          <w:sz w:val="20"/>
          <w:szCs w:val="20"/>
        </w:rPr>
      </w:pPr>
    </w:p>
    <w:p w14:paraId="1715274C" w14:textId="21914F80" w:rsidR="00F1219D" w:rsidRDefault="00F1219D" w:rsidP="005E1551">
      <w:pPr>
        <w:spacing w:after="0" w:line="240" w:lineRule="atLeast"/>
        <w:rPr>
          <w:rFonts w:cs="Arial"/>
          <w:sz w:val="20"/>
          <w:szCs w:val="20"/>
        </w:rPr>
      </w:pPr>
    </w:p>
    <w:p w14:paraId="5EA3A083" w14:textId="4651B893" w:rsidR="00F1219D" w:rsidRDefault="00F1219D" w:rsidP="005E1551">
      <w:pPr>
        <w:spacing w:after="0" w:line="240" w:lineRule="atLeast"/>
        <w:rPr>
          <w:rFonts w:cs="Arial"/>
          <w:sz w:val="20"/>
          <w:szCs w:val="20"/>
        </w:rPr>
      </w:pPr>
    </w:p>
    <w:p w14:paraId="4822CA53" w14:textId="79B8B3B5" w:rsidR="00F1219D" w:rsidRDefault="00F1219D" w:rsidP="005E1551">
      <w:pPr>
        <w:spacing w:after="0" w:line="240" w:lineRule="atLeast"/>
        <w:rPr>
          <w:rFonts w:cs="Arial"/>
          <w:sz w:val="20"/>
          <w:szCs w:val="20"/>
        </w:rPr>
      </w:pPr>
    </w:p>
    <w:p w14:paraId="3DD313A0" w14:textId="65A4B81D" w:rsidR="00F1219D" w:rsidRDefault="00F1219D" w:rsidP="005E1551">
      <w:pPr>
        <w:spacing w:after="0" w:line="240" w:lineRule="atLeast"/>
        <w:rPr>
          <w:rFonts w:cs="Arial"/>
          <w:sz w:val="20"/>
          <w:szCs w:val="20"/>
        </w:rPr>
      </w:pPr>
    </w:p>
    <w:p w14:paraId="7B382C50" w14:textId="3508FBF7" w:rsidR="00F1219D" w:rsidRDefault="00F1219D" w:rsidP="005E1551">
      <w:pPr>
        <w:spacing w:after="0" w:line="240" w:lineRule="atLeast"/>
        <w:rPr>
          <w:rFonts w:cs="Arial"/>
          <w:sz w:val="20"/>
          <w:szCs w:val="20"/>
        </w:rPr>
      </w:pPr>
    </w:p>
    <w:p w14:paraId="34B6F2CC" w14:textId="698D3B32" w:rsidR="00F1219D" w:rsidRDefault="00F1219D" w:rsidP="005E1551">
      <w:pPr>
        <w:spacing w:after="0" w:line="240" w:lineRule="atLeast"/>
        <w:rPr>
          <w:rFonts w:cs="Arial"/>
          <w:sz w:val="20"/>
          <w:szCs w:val="20"/>
        </w:rPr>
      </w:pPr>
    </w:p>
    <w:p w14:paraId="6A24EB1E" w14:textId="255CC4B4" w:rsidR="00F1219D" w:rsidRDefault="00F1219D" w:rsidP="005E1551">
      <w:pPr>
        <w:spacing w:after="0" w:line="240" w:lineRule="atLeast"/>
        <w:rPr>
          <w:rFonts w:cs="Arial"/>
          <w:sz w:val="20"/>
          <w:szCs w:val="20"/>
        </w:rPr>
      </w:pPr>
    </w:p>
    <w:p w14:paraId="72F2E8F5" w14:textId="6BDFE85A" w:rsidR="00F1219D" w:rsidRDefault="00F1219D" w:rsidP="005E1551">
      <w:pPr>
        <w:spacing w:after="0" w:line="240" w:lineRule="atLeast"/>
        <w:rPr>
          <w:rFonts w:cs="Arial"/>
          <w:sz w:val="20"/>
          <w:szCs w:val="20"/>
        </w:rPr>
      </w:pPr>
    </w:p>
    <w:p w14:paraId="63053D50" w14:textId="77777777" w:rsidR="00F1219D" w:rsidRDefault="00F1219D" w:rsidP="005E1551">
      <w:pPr>
        <w:spacing w:after="0" w:line="240" w:lineRule="atLeast"/>
        <w:rPr>
          <w:rFonts w:cs="Arial"/>
          <w:sz w:val="20"/>
          <w:szCs w:val="20"/>
        </w:rPr>
      </w:pPr>
    </w:p>
    <w:p w14:paraId="6B200470" w14:textId="46572AAF" w:rsidR="008F2AD0" w:rsidRDefault="008F2AD0" w:rsidP="005E1551">
      <w:pPr>
        <w:spacing w:after="0" w:line="240" w:lineRule="atLeast"/>
        <w:rPr>
          <w:rFonts w:cs="Arial"/>
          <w:sz w:val="20"/>
          <w:szCs w:val="20"/>
        </w:rPr>
      </w:pPr>
    </w:p>
    <w:p w14:paraId="190D47EE" w14:textId="2D8D2C76" w:rsidR="008F2AD0" w:rsidRDefault="008F2AD0" w:rsidP="005E1551">
      <w:pPr>
        <w:spacing w:after="0" w:line="240" w:lineRule="atLeast"/>
        <w:rPr>
          <w:rFonts w:cs="Arial"/>
          <w:sz w:val="20"/>
          <w:szCs w:val="20"/>
        </w:rPr>
      </w:pPr>
    </w:p>
    <w:p w14:paraId="633C4BE4" w14:textId="77777777" w:rsidR="008F2AD0" w:rsidRDefault="008F2AD0" w:rsidP="008F2AD0">
      <w:pPr>
        <w:rPr>
          <w:rFonts w:cs="Arial"/>
          <w:b/>
          <w:bCs/>
          <w:sz w:val="20"/>
          <w:szCs w:val="20"/>
        </w:rPr>
      </w:pPr>
      <w:r>
        <w:rPr>
          <w:rFonts w:cs="Arial"/>
          <w:b/>
          <w:bCs/>
          <w:sz w:val="20"/>
          <w:szCs w:val="20"/>
        </w:rPr>
        <w:t>ALLEGATO</w:t>
      </w:r>
    </w:p>
    <w:p w14:paraId="1B3863E4" w14:textId="57C7066F" w:rsidR="008F2AD0" w:rsidRPr="00F1219D" w:rsidRDefault="008F2AD0" w:rsidP="008F2AD0">
      <w:pPr>
        <w:shd w:val="clear" w:color="auto" w:fill="FFFFFF" w:themeFill="background1"/>
        <w:rPr>
          <w:rFonts w:cs="Arial"/>
          <w:b/>
          <w:bCs/>
        </w:rPr>
      </w:pPr>
      <w:r>
        <w:rPr>
          <w:rFonts w:cs="Arial"/>
        </w:rPr>
        <w:t>PROSPETTO DEL</w:t>
      </w:r>
      <w:r w:rsidR="00E64841">
        <w:rPr>
          <w:rFonts w:cs="Arial"/>
        </w:rPr>
        <w:t>LE ESPORTAZIONI DI</w:t>
      </w:r>
      <w:r>
        <w:rPr>
          <w:rFonts w:cs="Arial"/>
        </w:rPr>
        <w:t xml:space="preserve"> </w:t>
      </w:r>
      <w:r w:rsidR="00E64841">
        <w:rPr>
          <w:rFonts w:cs="Arial"/>
        </w:rPr>
        <w:t xml:space="preserve">BENI E SERVIZI </w:t>
      </w:r>
      <w:r w:rsidR="00920302">
        <w:rPr>
          <w:rFonts w:cs="Arial"/>
        </w:rPr>
        <w:t>I</w:t>
      </w:r>
      <w:r>
        <w:rPr>
          <w:rFonts w:cs="Arial"/>
        </w:rPr>
        <w:t>N</w:t>
      </w:r>
      <w:r w:rsidR="00920302">
        <w:rPr>
          <w:rFonts w:cs="Arial"/>
        </w:rPr>
        <w:t xml:space="preserve"> </w:t>
      </w:r>
      <w:del w:id="23" w:author="Federica Arrighi" w:date="2025-09-04T16:19:00Z" w16du:dateUtc="2025-09-04T14:19:00Z">
        <w:r w:rsidR="002E5FF4" w:rsidDel="004D1F1C">
          <w:rPr>
            <w:rFonts w:cs="Arial"/>
          </w:rPr>
          <w:delText>AMERICA CENTRALE O MERIDIONALE</w:delText>
        </w:r>
      </w:del>
      <w:ins w:id="24" w:author="Federica Arrighi" w:date="2025-09-04T16:19:00Z" w16du:dateUtc="2025-09-04T14:19:00Z">
        <w:r w:rsidR="004D1F1C">
          <w:rPr>
            <w:rFonts w:cs="Arial"/>
          </w:rPr>
          <w:t>INDIA</w:t>
        </w:r>
      </w:ins>
    </w:p>
    <w:p w14:paraId="5D5CD12E" w14:textId="5749A06C" w:rsidR="008F2AD0" w:rsidRDefault="008F2AD0" w:rsidP="008F2AD0">
      <w:pPr>
        <w:spacing w:after="0" w:line="240" w:lineRule="atLeast"/>
        <w:rPr>
          <w:rFonts w:cs="Arial"/>
          <w:sz w:val="20"/>
          <w:szCs w:val="20"/>
        </w:rPr>
      </w:pPr>
      <w:r>
        <w:rPr>
          <w:rFonts w:cs="Arial"/>
          <w:sz w:val="20"/>
          <w:szCs w:val="20"/>
        </w:rPr>
        <w:t xml:space="preserve">Si dichiara che </w:t>
      </w:r>
      <w:r w:rsidR="00D017D7">
        <w:rPr>
          <w:rFonts w:cs="Arial"/>
          <w:sz w:val="20"/>
          <w:szCs w:val="20"/>
        </w:rPr>
        <w:t>[</w:t>
      </w:r>
      <w:r>
        <w:rPr>
          <w:rFonts w:cs="Arial"/>
          <w:sz w:val="20"/>
          <w:szCs w:val="20"/>
        </w:rPr>
        <w:t xml:space="preserve">l’Impresa Richiedente </w:t>
      </w:r>
      <w:r w:rsidR="00D017D7">
        <w:rPr>
          <w:rFonts w:cs="Arial"/>
          <w:sz w:val="20"/>
          <w:szCs w:val="20"/>
        </w:rPr>
        <w:t xml:space="preserve">o l’impresa </w:t>
      </w:r>
      <w:r w:rsidR="00E64841">
        <w:rPr>
          <w:rFonts w:cs="Arial"/>
          <w:sz w:val="20"/>
          <w:szCs w:val="20"/>
        </w:rPr>
        <w:t>cliente</w:t>
      </w:r>
      <w:r w:rsidR="00D017D7">
        <w:rPr>
          <w:rFonts w:cs="Arial"/>
          <w:sz w:val="20"/>
          <w:szCs w:val="20"/>
        </w:rPr>
        <w:t xml:space="preserve"> dell’Impresa italiana richiedente] </w:t>
      </w:r>
      <w:r>
        <w:rPr>
          <w:rFonts w:cs="Arial"/>
          <w:sz w:val="20"/>
          <w:szCs w:val="20"/>
        </w:rPr>
        <w:t>ha registrato i seguenti dati:</w:t>
      </w:r>
    </w:p>
    <w:p w14:paraId="6554823B" w14:textId="76150977" w:rsidR="008F2AD0" w:rsidRDefault="008F2AD0" w:rsidP="008F2AD0">
      <w:pPr>
        <w:spacing w:after="0" w:line="240" w:lineRule="atLeast"/>
        <w:rPr>
          <w:rFonts w:cs="Arial"/>
          <w:sz w:val="20"/>
          <w:szCs w:val="20"/>
        </w:rPr>
      </w:pPr>
    </w:p>
    <w:tbl>
      <w:tblPr>
        <w:tblStyle w:val="Grigliatabella"/>
        <w:tblW w:w="14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2601"/>
        <w:gridCol w:w="2346"/>
        <w:gridCol w:w="2346"/>
        <w:gridCol w:w="2346"/>
      </w:tblGrid>
      <w:tr w:rsidR="00E64841" w:rsidRPr="00C77486" w14:paraId="4EEB200F" w14:textId="3E257D9A" w:rsidTr="00FE2287">
        <w:trPr>
          <w:trHeight w:val="510"/>
        </w:trPr>
        <w:tc>
          <w:tcPr>
            <w:tcW w:w="4648" w:type="dxa"/>
            <w:shd w:val="clear" w:color="auto" w:fill="44546A" w:themeFill="text2"/>
            <w:vAlign w:val="center"/>
          </w:tcPr>
          <w:p w14:paraId="7E06A6D8" w14:textId="77777777" w:rsidR="00E64841" w:rsidRPr="00AE4FA8" w:rsidRDefault="00E64841" w:rsidP="00DF1ABD">
            <w:pPr>
              <w:ind w:right="424"/>
              <w:rPr>
                <w:rFonts w:cs="Arial"/>
                <w:b/>
                <w:color w:val="FFFFFF" w:themeColor="background1"/>
                <w:sz w:val="20"/>
              </w:rPr>
            </w:pPr>
          </w:p>
        </w:tc>
        <w:tc>
          <w:tcPr>
            <w:tcW w:w="2601" w:type="dxa"/>
            <w:tcBorders>
              <w:bottom w:val="single" w:sz="4" w:space="0" w:color="auto"/>
            </w:tcBorders>
            <w:shd w:val="clear" w:color="auto" w:fill="44546A" w:themeFill="text2"/>
            <w:vAlign w:val="center"/>
          </w:tcPr>
          <w:p w14:paraId="6B4B0071" w14:textId="3B565ACA" w:rsidR="00E64841" w:rsidRPr="00AA1D64" w:rsidRDefault="00E64841" w:rsidP="00DF1ABD">
            <w:pPr>
              <w:ind w:right="9"/>
              <w:jc w:val="center"/>
              <w:rPr>
                <w:rFonts w:cs="Arial"/>
                <w:b/>
                <w:color w:val="FFFFFF" w:themeColor="background1"/>
                <w:sz w:val="20"/>
              </w:rPr>
            </w:pPr>
            <w:r>
              <w:rPr>
                <w:rFonts w:cs="Arial"/>
                <w:b/>
                <w:color w:val="FFFFFF" w:themeColor="background1"/>
                <w:sz w:val="20"/>
              </w:rPr>
              <w:t xml:space="preserve">Esercizio selezionato nell’ultimo triennio </w:t>
            </w:r>
          </w:p>
        </w:tc>
        <w:tc>
          <w:tcPr>
            <w:tcW w:w="2346" w:type="dxa"/>
            <w:tcBorders>
              <w:bottom w:val="single" w:sz="4" w:space="0" w:color="auto"/>
            </w:tcBorders>
            <w:shd w:val="clear" w:color="auto" w:fill="44546A" w:themeFill="text2"/>
          </w:tcPr>
          <w:p w14:paraId="08F1B066" w14:textId="357CEA2B" w:rsidR="00E64841" w:rsidDel="00E64841" w:rsidRDefault="00E64841" w:rsidP="00DF1ABD">
            <w:pPr>
              <w:ind w:right="9"/>
              <w:jc w:val="center"/>
              <w:rPr>
                <w:rFonts w:cs="Arial"/>
                <w:b/>
                <w:color w:val="FFFFFF" w:themeColor="background1"/>
                <w:sz w:val="20"/>
              </w:rPr>
            </w:pPr>
            <w:r>
              <w:rPr>
                <w:rFonts w:cs="Arial"/>
                <w:b/>
                <w:color w:val="FFFFFF" w:themeColor="background1"/>
                <w:sz w:val="20"/>
              </w:rPr>
              <w:t>Importo delle esportazioni (€)</w:t>
            </w:r>
          </w:p>
        </w:tc>
        <w:tc>
          <w:tcPr>
            <w:tcW w:w="2346" w:type="dxa"/>
            <w:tcBorders>
              <w:bottom w:val="single" w:sz="4" w:space="0" w:color="auto"/>
            </w:tcBorders>
            <w:shd w:val="clear" w:color="auto" w:fill="44546A" w:themeFill="text2"/>
          </w:tcPr>
          <w:p w14:paraId="45D246B9" w14:textId="788F0D6F" w:rsidR="00E64841" w:rsidDel="00E64841" w:rsidRDefault="00E64841" w:rsidP="00DF1ABD">
            <w:pPr>
              <w:ind w:right="9"/>
              <w:jc w:val="center"/>
              <w:rPr>
                <w:rFonts w:cs="Arial"/>
                <w:b/>
                <w:color w:val="FFFFFF" w:themeColor="background1"/>
                <w:sz w:val="20"/>
              </w:rPr>
            </w:pPr>
            <w:r>
              <w:rPr>
                <w:rFonts w:cs="Arial"/>
                <w:b/>
                <w:color w:val="FFFFFF" w:themeColor="background1"/>
                <w:sz w:val="20"/>
              </w:rPr>
              <w:t>Fatturato totale</w:t>
            </w:r>
            <w:r>
              <w:rPr>
                <w:rStyle w:val="Rimandonotaapidipagina"/>
                <w:rFonts w:cs="Arial"/>
                <w:b/>
                <w:color w:val="FFFFFF" w:themeColor="background1"/>
                <w:sz w:val="20"/>
              </w:rPr>
              <w:footnoteReference w:id="4"/>
            </w:r>
            <w:r>
              <w:rPr>
                <w:rFonts w:cs="Arial"/>
                <w:b/>
                <w:color w:val="FFFFFF" w:themeColor="background1"/>
                <w:sz w:val="20"/>
              </w:rPr>
              <w:t xml:space="preserve"> relativo all’esercizio selezionato</w:t>
            </w:r>
          </w:p>
        </w:tc>
        <w:tc>
          <w:tcPr>
            <w:tcW w:w="2346" w:type="dxa"/>
            <w:tcBorders>
              <w:bottom w:val="single" w:sz="4" w:space="0" w:color="auto"/>
            </w:tcBorders>
            <w:shd w:val="clear" w:color="auto" w:fill="44546A" w:themeFill="text2"/>
          </w:tcPr>
          <w:p w14:paraId="3F503F68" w14:textId="7AE5D3FE" w:rsidR="00E64841" w:rsidDel="00E64841" w:rsidRDefault="00E64841" w:rsidP="00DF1ABD">
            <w:pPr>
              <w:ind w:right="9"/>
              <w:jc w:val="center"/>
              <w:rPr>
                <w:rFonts w:cs="Arial"/>
                <w:b/>
                <w:color w:val="FFFFFF" w:themeColor="background1"/>
                <w:sz w:val="20"/>
              </w:rPr>
            </w:pPr>
            <w:r>
              <w:rPr>
                <w:rFonts w:cs="Arial"/>
                <w:b/>
                <w:color w:val="FFFFFF" w:themeColor="background1"/>
                <w:sz w:val="20"/>
              </w:rPr>
              <w:t>% de</w:t>
            </w:r>
            <w:r w:rsidR="00BB62D7">
              <w:rPr>
                <w:rFonts w:cs="Arial"/>
                <w:b/>
                <w:color w:val="FFFFFF" w:themeColor="background1"/>
                <w:sz w:val="20"/>
              </w:rPr>
              <w:t xml:space="preserve">lle esportazioni </w:t>
            </w:r>
            <w:r>
              <w:rPr>
                <w:rFonts w:cs="Arial"/>
                <w:b/>
                <w:color w:val="FFFFFF" w:themeColor="background1"/>
                <w:sz w:val="20"/>
              </w:rPr>
              <w:t>sul fatturato totale</w:t>
            </w:r>
            <w:r>
              <w:rPr>
                <w:rStyle w:val="Rimandonotaapidipagina"/>
                <w:rFonts w:cs="Arial"/>
                <w:b/>
                <w:color w:val="FFFFFF" w:themeColor="background1"/>
                <w:sz w:val="20"/>
              </w:rPr>
              <w:footnoteReference w:id="5"/>
            </w:r>
          </w:p>
        </w:tc>
      </w:tr>
      <w:tr w:rsidR="00E64841" w:rsidRPr="00C77486" w14:paraId="63632AF9" w14:textId="049D570C" w:rsidTr="00FE2287">
        <w:trPr>
          <w:trHeight w:val="510"/>
        </w:trPr>
        <w:tc>
          <w:tcPr>
            <w:tcW w:w="4648" w:type="dxa"/>
            <w:tcBorders>
              <w:right w:val="single" w:sz="4" w:space="0" w:color="auto"/>
            </w:tcBorders>
            <w:vAlign w:val="center"/>
          </w:tcPr>
          <w:p w14:paraId="1A1BC258" w14:textId="5F55AB4C" w:rsidR="00E64841" w:rsidRPr="00AE4FA8" w:rsidRDefault="00E64841" w:rsidP="00920302">
            <w:pPr>
              <w:rPr>
                <w:rFonts w:cs="Arial"/>
                <w:b/>
                <w:sz w:val="20"/>
              </w:rPr>
            </w:pPr>
            <w:r>
              <w:rPr>
                <w:rFonts w:cs="Arial"/>
                <w:b/>
                <w:sz w:val="20"/>
              </w:rPr>
              <w:t>Esportazioni di beni e servizi</w:t>
            </w:r>
            <w:r w:rsidRPr="00AE4FA8">
              <w:rPr>
                <w:rFonts w:cs="Arial"/>
                <w:b/>
                <w:sz w:val="20"/>
              </w:rPr>
              <w:t xml:space="preserve"> </w:t>
            </w:r>
            <w:r>
              <w:rPr>
                <w:rFonts w:cs="Arial"/>
                <w:b/>
                <w:sz w:val="20"/>
              </w:rPr>
              <w:t xml:space="preserve">in </w:t>
            </w:r>
            <w:ins w:id="25" w:author="Federica Arrighi" w:date="2025-09-04T16:19:00Z" w16du:dateUtc="2025-09-04T14:19:00Z">
              <w:r w:rsidR="004D1F1C">
                <w:rPr>
                  <w:rFonts w:cs="Arial"/>
                  <w:b/>
                  <w:sz w:val="20"/>
                </w:rPr>
                <w:t>India</w:t>
              </w:r>
            </w:ins>
            <w:del w:id="26" w:author="Federica Arrighi" w:date="2025-09-04T16:19:00Z" w16du:dateUtc="2025-09-04T14:19:00Z">
              <w:r w:rsidR="002E5FF4" w:rsidDel="004D1F1C">
                <w:rPr>
                  <w:rFonts w:cs="Arial"/>
                  <w:b/>
                  <w:sz w:val="20"/>
                </w:rPr>
                <w:delText xml:space="preserve">America centrale o meridionale </w:delText>
              </w:r>
              <w:r w:rsidRPr="00FE2287" w:rsidDel="004D1F1C">
                <w:rPr>
                  <w:rFonts w:cs="Arial"/>
                  <w:b/>
                  <w:i/>
                  <w:iCs/>
                  <w:sz w:val="20"/>
                </w:rPr>
                <w:delText>[specificare</w:delText>
              </w:r>
            </w:del>
            <w:del w:id="27" w:author="Federica Arrighi" w:date="2025-09-04T16:20:00Z" w16du:dateUtc="2025-09-04T14:20:00Z">
              <w:r w:rsidRPr="00FE2287" w:rsidDel="004D1F1C">
                <w:rPr>
                  <w:rFonts w:cs="Arial"/>
                  <w:b/>
                  <w:i/>
                  <w:iCs/>
                  <w:sz w:val="20"/>
                </w:rPr>
                <w:delText xml:space="preserve"> uno o più </w:delText>
              </w:r>
              <w:r w:rsidR="00770EF1" w:rsidDel="004D1F1C">
                <w:rPr>
                  <w:rFonts w:cs="Arial"/>
                  <w:b/>
                  <w:i/>
                  <w:iCs/>
                  <w:sz w:val="20"/>
                </w:rPr>
                <w:delText>stato</w:delText>
              </w:r>
              <w:r w:rsidRPr="00FE2287" w:rsidDel="004D1F1C">
                <w:rPr>
                  <w:rFonts w:cs="Arial"/>
                  <w:b/>
                  <w:i/>
                  <w:iCs/>
                  <w:sz w:val="20"/>
                </w:rPr>
                <w:delText>/i]</w:delText>
              </w:r>
            </w:del>
          </w:p>
        </w:tc>
        <w:tc>
          <w:tcPr>
            <w:tcW w:w="26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06128C" w14:textId="77777777" w:rsidR="00E64841" w:rsidRPr="003016DF" w:rsidRDefault="00E64841" w:rsidP="00DF1ABD">
            <w:pPr>
              <w:ind w:right="424"/>
              <w:jc w:val="center"/>
              <w:rPr>
                <w:rFonts w:cs="Arial"/>
                <w:b/>
                <w:sz w:val="20"/>
              </w:rPr>
            </w:pPr>
          </w:p>
        </w:tc>
        <w:tc>
          <w:tcPr>
            <w:tcW w:w="2346" w:type="dxa"/>
            <w:tcBorders>
              <w:top w:val="single" w:sz="4" w:space="0" w:color="auto"/>
              <w:left w:val="single" w:sz="4" w:space="0" w:color="auto"/>
              <w:bottom w:val="single" w:sz="4" w:space="0" w:color="auto"/>
              <w:right w:val="single" w:sz="4" w:space="0" w:color="auto"/>
            </w:tcBorders>
            <w:shd w:val="clear" w:color="auto" w:fill="E7E6E6" w:themeFill="background2"/>
          </w:tcPr>
          <w:p w14:paraId="5E02AA9F" w14:textId="77777777" w:rsidR="00E64841" w:rsidRPr="003016DF" w:rsidRDefault="00E64841" w:rsidP="00DF1ABD">
            <w:pPr>
              <w:ind w:right="424"/>
              <w:jc w:val="center"/>
              <w:rPr>
                <w:rFonts w:cs="Arial"/>
                <w:b/>
                <w:sz w:val="20"/>
              </w:rPr>
            </w:pPr>
          </w:p>
        </w:tc>
        <w:tc>
          <w:tcPr>
            <w:tcW w:w="2346" w:type="dxa"/>
            <w:tcBorders>
              <w:top w:val="single" w:sz="4" w:space="0" w:color="auto"/>
              <w:left w:val="single" w:sz="4" w:space="0" w:color="auto"/>
              <w:bottom w:val="single" w:sz="4" w:space="0" w:color="auto"/>
              <w:right w:val="single" w:sz="4" w:space="0" w:color="auto"/>
            </w:tcBorders>
            <w:shd w:val="clear" w:color="auto" w:fill="E7E6E6" w:themeFill="background2"/>
          </w:tcPr>
          <w:p w14:paraId="4B02BCE6" w14:textId="77777777" w:rsidR="00E64841" w:rsidRPr="003016DF" w:rsidRDefault="00E64841" w:rsidP="00DF1ABD">
            <w:pPr>
              <w:ind w:right="424"/>
              <w:jc w:val="center"/>
              <w:rPr>
                <w:rFonts w:cs="Arial"/>
                <w:b/>
                <w:sz w:val="20"/>
              </w:rPr>
            </w:pPr>
          </w:p>
        </w:tc>
        <w:tc>
          <w:tcPr>
            <w:tcW w:w="2346" w:type="dxa"/>
            <w:tcBorders>
              <w:top w:val="single" w:sz="4" w:space="0" w:color="auto"/>
              <w:left w:val="single" w:sz="4" w:space="0" w:color="auto"/>
              <w:bottom w:val="single" w:sz="4" w:space="0" w:color="auto"/>
              <w:right w:val="single" w:sz="4" w:space="0" w:color="auto"/>
            </w:tcBorders>
            <w:shd w:val="clear" w:color="auto" w:fill="E7E6E6" w:themeFill="background2"/>
          </w:tcPr>
          <w:p w14:paraId="232107CE" w14:textId="77777777" w:rsidR="00E64841" w:rsidRPr="003016DF" w:rsidRDefault="00E64841" w:rsidP="00DF1ABD">
            <w:pPr>
              <w:ind w:right="424"/>
              <w:jc w:val="center"/>
              <w:rPr>
                <w:rFonts w:cs="Arial"/>
                <w:b/>
                <w:sz w:val="20"/>
              </w:rPr>
            </w:pPr>
          </w:p>
        </w:tc>
      </w:tr>
    </w:tbl>
    <w:p w14:paraId="6E747AC1" w14:textId="77777777" w:rsidR="008F2AD0" w:rsidRDefault="008F2AD0" w:rsidP="008F2AD0">
      <w:pPr>
        <w:rPr>
          <w:rFonts w:cs="Arial"/>
        </w:rPr>
      </w:pPr>
    </w:p>
    <w:p w14:paraId="05963853" w14:textId="5C2735F1" w:rsidR="008F2AD0" w:rsidRPr="00AE4FA8" w:rsidRDefault="008F2AD0" w:rsidP="008F2AD0">
      <w:pPr>
        <w:rPr>
          <w:rFonts w:cs="Arial"/>
        </w:rPr>
      </w:pPr>
      <w:r w:rsidRPr="00AE4FA8">
        <w:rPr>
          <w:rFonts w:cs="Arial"/>
        </w:rPr>
        <w:t xml:space="preserve">[Nome del Legale Rappresentante </w:t>
      </w:r>
      <w:r w:rsidR="00D017D7">
        <w:rPr>
          <w:rFonts w:cs="Arial"/>
        </w:rPr>
        <w:t>[dell’</w:t>
      </w:r>
      <w:r w:rsidR="00D017D7" w:rsidRPr="00FE2287">
        <w:rPr>
          <w:rFonts w:cs="Arial"/>
        </w:rPr>
        <w:t xml:space="preserve">Impresa Richiedente o dell’impresa </w:t>
      </w:r>
      <w:r w:rsidR="00E64841">
        <w:rPr>
          <w:rFonts w:cs="Arial"/>
        </w:rPr>
        <w:t>cliente</w:t>
      </w:r>
      <w:r w:rsidR="00D017D7" w:rsidRPr="00FE2287">
        <w:rPr>
          <w:rFonts w:cs="Arial"/>
        </w:rPr>
        <w:t xml:space="preserve"> dell’Impresa italiana richiedente</w:t>
      </w:r>
      <w:r w:rsidR="00D017D7">
        <w:rPr>
          <w:rFonts w:cs="Arial"/>
          <w:sz w:val="20"/>
          <w:szCs w:val="20"/>
        </w:rPr>
        <w:t>]</w:t>
      </w:r>
      <w:r w:rsidR="00D017D7" w:rsidRPr="00AE4FA8" w:rsidDel="00D017D7">
        <w:rPr>
          <w:rFonts w:cs="Arial"/>
        </w:rPr>
        <w:t xml:space="preserve"> </w:t>
      </w:r>
      <w:r w:rsidRPr="00AE4FA8">
        <w:rPr>
          <w:rFonts w:cs="Arial"/>
        </w:rPr>
        <w:t>Luogo, Data]</w:t>
      </w:r>
    </w:p>
    <w:p w14:paraId="6EFB8584" w14:textId="77777777" w:rsidR="008F2AD0" w:rsidRPr="00AE4FA8" w:rsidRDefault="008F2AD0" w:rsidP="008F2AD0">
      <w:pPr>
        <w:rPr>
          <w:rFonts w:cs="Arial"/>
        </w:rPr>
      </w:pPr>
    </w:p>
    <w:p w14:paraId="423E1017" w14:textId="63C50213" w:rsidR="008F2AD0" w:rsidRPr="00AE4FA8" w:rsidRDefault="008F2AD0" w:rsidP="008F2AD0">
      <w:pPr>
        <w:rPr>
          <w:rFonts w:cs="Arial"/>
        </w:rPr>
      </w:pPr>
      <w:r w:rsidRPr="00AE4FA8">
        <w:rPr>
          <w:rFonts w:cs="Arial"/>
        </w:rPr>
        <w:t xml:space="preserve">[Denominazione della società </w:t>
      </w:r>
      <w:r w:rsidR="00D017D7">
        <w:rPr>
          <w:rFonts w:cs="Arial"/>
        </w:rPr>
        <w:t>[</w:t>
      </w:r>
      <w:r w:rsidR="00D017D7">
        <w:rPr>
          <w:rFonts w:cs="Arial"/>
          <w:sz w:val="20"/>
          <w:szCs w:val="20"/>
        </w:rPr>
        <w:t xml:space="preserve">l’Impresa Richiedente o l’impresa </w:t>
      </w:r>
      <w:r w:rsidR="00E64841">
        <w:rPr>
          <w:rFonts w:cs="Arial"/>
          <w:sz w:val="20"/>
          <w:szCs w:val="20"/>
        </w:rPr>
        <w:t>cliente</w:t>
      </w:r>
      <w:r w:rsidR="00D017D7">
        <w:rPr>
          <w:rFonts w:cs="Arial"/>
          <w:sz w:val="20"/>
          <w:szCs w:val="20"/>
        </w:rPr>
        <w:t xml:space="preserve"> dell’Impresa italiana richiedente]</w:t>
      </w:r>
      <w:r w:rsidRPr="00AE4FA8">
        <w:rPr>
          <w:rFonts w:cs="Arial"/>
        </w:rPr>
        <w:t xml:space="preserve">] </w:t>
      </w:r>
    </w:p>
    <w:p w14:paraId="61FC1500" w14:textId="77777777" w:rsidR="008F2AD0" w:rsidRPr="00AE4FA8" w:rsidRDefault="008F2AD0" w:rsidP="008F2AD0">
      <w:pPr>
        <w:rPr>
          <w:rFonts w:cs="Arial"/>
        </w:rPr>
      </w:pPr>
    </w:p>
    <w:p w14:paraId="1EBE8841" w14:textId="77777777" w:rsidR="008F2AD0" w:rsidRPr="00AE4FA8" w:rsidRDefault="008F2AD0" w:rsidP="008F2AD0">
      <w:pPr>
        <w:rPr>
          <w:rFonts w:cs="Arial"/>
        </w:rPr>
      </w:pPr>
    </w:p>
    <w:p w14:paraId="0E7DE4A2" w14:textId="34252D08" w:rsidR="008F2AD0" w:rsidRPr="00AE4FA8" w:rsidRDefault="008F2AD0" w:rsidP="008F2AD0">
      <w:pPr>
        <w:rPr>
          <w:rFonts w:cs="Arial"/>
        </w:rPr>
      </w:pPr>
      <w:r w:rsidRPr="00AE4FA8">
        <w:rPr>
          <w:rFonts w:cs="Arial"/>
        </w:rPr>
        <w:t xml:space="preserve">[Firma digitale del Legale Rappresentante </w:t>
      </w:r>
      <w:r w:rsidR="00D017D7">
        <w:rPr>
          <w:rFonts w:cs="Arial"/>
        </w:rPr>
        <w:t>[</w:t>
      </w:r>
      <w:r w:rsidRPr="00AE4FA8">
        <w:rPr>
          <w:rFonts w:cs="Arial"/>
        </w:rPr>
        <w:t xml:space="preserve">della </w:t>
      </w:r>
      <w:r w:rsidR="00D017D7" w:rsidRPr="00FE2287">
        <w:rPr>
          <w:rFonts w:cs="Arial"/>
        </w:rPr>
        <w:t xml:space="preserve">l’Impresa Richiedente o l’impresa </w:t>
      </w:r>
      <w:r w:rsidR="00E64841">
        <w:rPr>
          <w:rFonts w:cs="Arial"/>
        </w:rPr>
        <w:t>cliente</w:t>
      </w:r>
      <w:r w:rsidR="00D017D7" w:rsidRPr="00FE2287">
        <w:rPr>
          <w:rFonts w:cs="Arial"/>
        </w:rPr>
        <w:t xml:space="preserve"> dell’Impresa italiana richiedente</w:t>
      </w:r>
      <w:r w:rsidR="00D017D7">
        <w:rPr>
          <w:rFonts w:cs="Arial"/>
        </w:rPr>
        <w:t>]</w:t>
      </w:r>
      <w:r w:rsidRPr="00AE4FA8">
        <w:rPr>
          <w:rFonts w:cs="Arial"/>
        </w:rPr>
        <w:t>]</w:t>
      </w:r>
    </w:p>
    <w:p w14:paraId="201919FC" w14:textId="77777777" w:rsidR="008F2AD0" w:rsidRDefault="008F2AD0" w:rsidP="008F2AD0">
      <w:pPr>
        <w:spacing w:after="0" w:line="240" w:lineRule="atLeast"/>
        <w:rPr>
          <w:rFonts w:cs="Arial"/>
          <w:sz w:val="20"/>
          <w:szCs w:val="20"/>
        </w:rPr>
      </w:pPr>
    </w:p>
    <w:p w14:paraId="1BEF6AC9" w14:textId="77777777" w:rsidR="008F2AD0" w:rsidRDefault="008F2AD0" w:rsidP="005E1551">
      <w:pPr>
        <w:spacing w:after="0" w:line="240" w:lineRule="atLeast"/>
        <w:rPr>
          <w:rFonts w:cs="Arial"/>
          <w:sz w:val="20"/>
          <w:szCs w:val="20"/>
        </w:rPr>
      </w:pPr>
    </w:p>
    <w:p w14:paraId="156BAE4E" w14:textId="34EF3731" w:rsidR="00982226" w:rsidRPr="00AA1D64" w:rsidRDefault="00982226" w:rsidP="00883D8A">
      <w:pPr>
        <w:rPr>
          <w:rFonts w:cs="Arial"/>
        </w:rPr>
      </w:pPr>
    </w:p>
    <w:sectPr w:rsidR="00982226"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0FAF" w14:textId="77777777" w:rsidR="00E55945" w:rsidRDefault="00E55945" w:rsidP="00DE2AD8">
      <w:pPr>
        <w:spacing w:after="0" w:line="240" w:lineRule="auto"/>
      </w:pPr>
      <w:r>
        <w:separator/>
      </w:r>
    </w:p>
  </w:endnote>
  <w:endnote w:type="continuationSeparator" w:id="0">
    <w:p w14:paraId="0D6F2D5D" w14:textId="77777777" w:rsidR="00E55945" w:rsidRDefault="00E55945"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65DC" w14:textId="1CA67ABB" w:rsidR="00AA1D64" w:rsidRDefault="00920302">
    <w:pPr>
      <w:pStyle w:val="Pidipagina"/>
    </w:pPr>
    <w:r>
      <w:rPr>
        <w:noProof/>
      </w:rPr>
      <mc:AlternateContent>
        <mc:Choice Requires="wps">
          <w:drawing>
            <wp:anchor distT="0" distB="0" distL="0" distR="0" simplePos="0" relativeHeight="251659264" behindDoc="0" locked="0" layoutInCell="1" allowOverlap="1" wp14:anchorId="39BF1F91" wp14:editId="64B49047">
              <wp:simplePos x="635" y="635"/>
              <wp:positionH relativeFrom="page">
                <wp:align>center</wp:align>
              </wp:positionH>
              <wp:positionV relativeFrom="page">
                <wp:align>bottom</wp:align>
              </wp:positionV>
              <wp:extent cx="443865" cy="443865"/>
              <wp:effectExtent l="0" t="0" r="12065" b="0"/>
              <wp:wrapNone/>
              <wp:docPr id="2" name="Casella di testo 2"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DC359" w14:textId="138BEC6D"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F1F91" id="_x0000_t202" coordsize="21600,21600" o:spt="202" path="m,l,21600r21600,l21600,xe">
              <v:stroke joinstyle="miter"/>
              <v:path gradientshapeok="t" o:connecttype="rect"/>
            </v:shapetype>
            <v:shape id="Casella di testo 2" o:spid="_x0000_s1026" type="#_x0000_t202" alt="Interno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28DC359" w14:textId="138BEC6D"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FF07" w14:textId="400B691E" w:rsidR="005E1551" w:rsidRDefault="00920302">
    <w:pPr>
      <w:pStyle w:val="Pidipagina"/>
    </w:pPr>
    <w:r>
      <w:rPr>
        <w:noProof/>
      </w:rPr>
      <mc:AlternateContent>
        <mc:Choice Requires="wps">
          <w:drawing>
            <wp:anchor distT="0" distB="0" distL="0" distR="0" simplePos="0" relativeHeight="251660288" behindDoc="0" locked="0" layoutInCell="1" allowOverlap="1" wp14:anchorId="10CC7E0A" wp14:editId="0448EB4B">
              <wp:simplePos x="723900" y="6965950"/>
              <wp:positionH relativeFrom="page">
                <wp:align>center</wp:align>
              </wp:positionH>
              <wp:positionV relativeFrom="page">
                <wp:align>bottom</wp:align>
              </wp:positionV>
              <wp:extent cx="443865" cy="443865"/>
              <wp:effectExtent l="0" t="0" r="12065" b="0"/>
              <wp:wrapNone/>
              <wp:docPr id="3" name="Casella di testo 3"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5F9919" w14:textId="06815E7A"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CC7E0A" id="_x0000_t202" coordsize="21600,21600" o:spt="202" path="m,l,21600r21600,l21600,xe">
              <v:stroke joinstyle="miter"/>
              <v:path gradientshapeok="t" o:connecttype="rect"/>
            </v:shapetype>
            <v:shape id="Casella di testo 3" o:spid="_x0000_s1027" type="#_x0000_t202" alt="Interno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5F9919" w14:textId="06815E7A"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v:textbox>
              <w10:wrap anchorx="page" anchory="page"/>
            </v:shape>
          </w:pict>
        </mc:Fallback>
      </mc:AlternateContent>
    </w:r>
    <w:sdt>
      <w:sdtPr>
        <w:id w:val="1885130041"/>
        <w:docPartObj>
          <w:docPartGallery w:val="Page Numbers (Bottom of Page)"/>
          <w:docPartUnique/>
        </w:docPartObj>
      </w:sdtPr>
      <w:sdtEndPr/>
      <w:sdtContent>
        <w:r w:rsidR="005E1551" w:rsidRPr="00AC06F8">
          <w:rPr>
            <w:rFonts w:ascii="EYInterstate Light" w:hAnsi="EYInterstate Light"/>
            <w:sz w:val="20"/>
          </w:rPr>
          <w:fldChar w:fldCharType="begin"/>
        </w:r>
        <w:r w:rsidR="005E1551" w:rsidRPr="00AC06F8">
          <w:rPr>
            <w:rFonts w:ascii="EYInterstate Light" w:hAnsi="EYInterstate Light"/>
            <w:sz w:val="20"/>
          </w:rPr>
          <w:instrText>PAGE   \* MERGEFORMAT</w:instrText>
        </w:r>
        <w:r w:rsidR="005E1551" w:rsidRPr="00AC06F8">
          <w:rPr>
            <w:rFonts w:ascii="EYInterstate Light" w:hAnsi="EYInterstate Light"/>
            <w:sz w:val="20"/>
          </w:rPr>
          <w:fldChar w:fldCharType="separate"/>
        </w:r>
        <w:r w:rsidR="00570E62">
          <w:rPr>
            <w:rFonts w:ascii="EYInterstate Light" w:hAnsi="EYInterstate Light"/>
            <w:noProof/>
            <w:sz w:val="20"/>
          </w:rPr>
          <w:t>4</w:t>
        </w:r>
        <w:r w:rsidR="005E1551" w:rsidRPr="00AC06F8">
          <w:rPr>
            <w:rFonts w:ascii="EYInterstate Light" w:hAnsi="EYInterstate Light"/>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F3EB" w14:textId="1479505D" w:rsidR="00AA1D64" w:rsidRDefault="00920302">
    <w:pPr>
      <w:pStyle w:val="Pidipagina"/>
    </w:pPr>
    <w:r>
      <w:rPr>
        <w:noProof/>
      </w:rPr>
      <mc:AlternateContent>
        <mc:Choice Requires="wps">
          <w:drawing>
            <wp:anchor distT="0" distB="0" distL="0" distR="0" simplePos="0" relativeHeight="251658240" behindDoc="0" locked="0" layoutInCell="1" allowOverlap="1" wp14:anchorId="0D0CC459" wp14:editId="0384AFDF">
              <wp:simplePos x="635" y="635"/>
              <wp:positionH relativeFrom="page">
                <wp:align>center</wp:align>
              </wp:positionH>
              <wp:positionV relativeFrom="page">
                <wp:align>bottom</wp:align>
              </wp:positionV>
              <wp:extent cx="443865" cy="443865"/>
              <wp:effectExtent l="0" t="0" r="12065" b="0"/>
              <wp:wrapNone/>
              <wp:docPr id="1" name="Casella di testo 1"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98223" w14:textId="1CF26D88"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0CC459" id="_x0000_t202" coordsize="21600,21600" o:spt="202" path="m,l,21600r21600,l21600,xe">
              <v:stroke joinstyle="miter"/>
              <v:path gradientshapeok="t" o:connecttype="rect"/>
            </v:shapetype>
            <v:shape id="Casella di testo 1" o:spid="_x0000_s1028" type="#_x0000_t202" alt="Interno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A98223" w14:textId="1CF26D88" w:rsidR="00920302" w:rsidRPr="00920302" w:rsidRDefault="00920302" w:rsidP="00920302">
                    <w:pPr>
                      <w:spacing w:after="0"/>
                      <w:rPr>
                        <w:rFonts w:eastAsia="Arial" w:cs="Arial"/>
                        <w:noProof/>
                        <w:color w:val="737373"/>
                        <w:sz w:val="18"/>
                        <w:szCs w:val="18"/>
                      </w:rPr>
                    </w:pPr>
                    <w:r w:rsidRPr="00920302">
                      <w:rPr>
                        <w:rFonts w:eastAsia="Arial" w:cs="Arial"/>
                        <w:noProof/>
                        <w:color w:val="737373"/>
                        <w:sz w:val="18"/>
                        <w:szCs w:val="18"/>
                      </w:rPr>
                      <w:t>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4550" w14:textId="77777777" w:rsidR="00E55945" w:rsidRDefault="00E55945" w:rsidP="00DE2AD8">
      <w:pPr>
        <w:spacing w:after="0" w:line="240" w:lineRule="auto"/>
      </w:pPr>
      <w:r>
        <w:separator/>
      </w:r>
    </w:p>
  </w:footnote>
  <w:footnote w:type="continuationSeparator" w:id="0">
    <w:p w14:paraId="05A145CA" w14:textId="77777777" w:rsidR="00E55945" w:rsidRDefault="00E55945" w:rsidP="00DE2AD8">
      <w:pPr>
        <w:spacing w:after="0" w:line="240" w:lineRule="auto"/>
      </w:pPr>
      <w:r>
        <w:continuationSeparator/>
      </w:r>
    </w:p>
  </w:footnote>
  <w:footnote w:id="1">
    <w:p w14:paraId="4D76E55B" w14:textId="113D4E98"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Nel caso in cui il revisore esprima un giudizio di rappresentazione veritiera e corretta i paragrafi “Giudizio” e “Responsabilità degli amministratori e del collegio sindacale per il Prospetto” dovranno essere modificati in accordo con gli esempi 1 e 2 di cui all’Appendix 2 dell’ISA 805 (Revised).</w:t>
      </w:r>
    </w:p>
  </w:footnote>
  <w:footnote w:id="2">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3">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 w:id="4">
    <w:p w14:paraId="23034799" w14:textId="77FCEA04" w:rsidR="00E64841" w:rsidRPr="00FE2287" w:rsidRDefault="00E64841" w:rsidP="00E64841">
      <w:pPr>
        <w:pStyle w:val="Testonotaapidipagina"/>
        <w:rPr>
          <w:rFonts w:ascii="Arial" w:hAnsi="Arial" w:cs="Arial"/>
          <w:sz w:val="16"/>
          <w:szCs w:val="16"/>
        </w:rPr>
      </w:pPr>
      <w:r w:rsidRPr="00FE2287">
        <w:rPr>
          <w:rStyle w:val="Rimandonotaapidipagina"/>
          <w:rFonts w:ascii="Arial" w:hAnsi="Arial" w:cs="Arial"/>
        </w:rPr>
        <w:footnoteRef/>
      </w:r>
      <w:r w:rsidRPr="00FE2287">
        <w:rPr>
          <w:rFonts w:ascii="Arial" w:hAnsi="Arial" w:cs="Arial"/>
        </w:rPr>
        <w:t xml:space="preserve"> </w:t>
      </w:r>
      <w:r w:rsidRPr="00FE2287">
        <w:rPr>
          <w:rFonts w:ascii="Arial" w:hAnsi="Arial" w:cs="Arial"/>
          <w:b/>
          <w:color w:val="FFFFFF" w:themeColor="background1"/>
        </w:rPr>
        <w:t>(</w:t>
      </w:r>
      <w:r w:rsidRPr="00FE2287">
        <w:rPr>
          <w:rFonts w:ascii="Arial" w:hAnsi="Arial" w:cs="Arial"/>
          <w:sz w:val="16"/>
          <w:szCs w:val="16"/>
        </w:rPr>
        <w:t>Voce A1 del Conto Economico</w:t>
      </w:r>
    </w:p>
  </w:footnote>
  <w:footnote w:id="5">
    <w:p w14:paraId="3129DE56" w14:textId="77777777" w:rsidR="00E64841" w:rsidRPr="00286D72" w:rsidRDefault="00E64841" w:rsidP="00E64841">
      <w:pPr>
        <w:pStyle w:val="Testonotaapidipagina"/>
        <w:rPr>
          <w:rFonts w:ascii="EYInterstate Light" w:hAnsi="EYInterstate Light" w:cs="Times New Roman"/>
          <w:sz w:val="16"/>
          <w:szCs w:val="16"/>
        </w:rPr>
      </w:pPr>
      <w:r w:rsidRPr="00FE2287">
        <w:rPr>
          <w:rStyle w:val="Rimandonotaapidipagina"/>
          <w:rFonts w:ascii="Arial" w:hAnsi="Arial" w:cs="Arial"/>
        </w:rPr>
        <w:footnoteRef/>
      </w:r>
      <w:r w:rsidRPr="00FE2287">
        <w:rPr>
          <w:rFonts w:ascii="Arial" w:hAnsi="Arial" w:cs="Arial"/>
        </w:rPr>
        <w:t xml:space="preserve"> </w:t>
      </w:r>
      <w:r w:rsidRPr="00FE2287">
        <w:rPr>
          <w:rFonts w:ascii="Arial" w:hAnsi="Arial" w:cs="Arial"/>
          <w:sz w:val="16"/>
          <w:szCs w:val="16"/>
        </w:rPr>
        <w:t>Il valore deve risultare non inferiore al 2% del fatturato totale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6629105">
    <w:abstractNumId w:val="0"/>
  </w:num>
  <w:num w:numId="2" w16cid:durableId="1919635349">
    <w:abstractNumId w:val="2"/>
  </w:num>
  <w:num w:numId="3" w16cid:durableId="3445938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derica Arrighi">
    <w15:presenceInfo w15:providerId="AD" w15:userId="S::f.arrighi@simest.it::5e1b87fe-de9f-4aac-9ab6-86f2a87ca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03CC0"/>
    <w:rsid w:val="00037C2D"/>
    <w:rsid w:val="000B1084"/>
    <w:rsid w:val="000C6DEE"/>
    <w:rsid w:val="000E6ADA"/>
    <w:rsid w:val="000E7D38"/>
    <w:rsid w:val="000F070A"/>
    <w:rsid w:val="00112CB6"/>
    <w:rsid w:val="00143B35"/>
    <w:rsid w:val="001531AF"/>
    <w:rsid w:val="00182C12"/>
    <w:rsid w:val="001C63CD"/>
    <w:rsid w:val="00230F3C"/>
    <w:rsid w:val="00293A65"/>
    <w:rsid w:val="002977A4"/>
    <w:rsid w:val="002B541A"/>
    <w:rsid w:val="002C291E"/>
    <w:rsid w:val="002E5FF4"/>
    <w:rsid w:val="003016DF"/>
    <w:rsid w:val="00316298"/>
    <w:rsid w:val="003E61AD"/>
    <w:rsid w:val="0040377E"/>
    <w:rsid w:val="00413271"/>
    <w:rsid w:val="004458CE"/>
    <w:rsid w:val="004919CD"/>
    <w:rsid w:val="004D1F1C"/>
    <w:rsid w:val="004F26FB"/>
    <w:rsid w:val="0050000B"/>
    <w:rsid w:val="00543158"/>
    <w:rsid w:val="0055304D"/>
    <w:rsid w:val="00570E62"/>
    <w:rsid w:val="0059388A"/>
    <w:rsid w:val="00595F73"/>
    <w:rsid w:val="005E1551"/>
    <w:rsid w:val="005E285B"/>
    <w:rsid w:val="00603841"/>
    <w:rsid w:val="006954B6"/>
    <w:rsid w:val="006C0FA6"/>
    <w:rsid w:val="00727363"/>
    <w:rsid w:val="00767375"/>
    <w:rsid w:val="00770EF1"/>
    <w:rsid w:val="00796C1B"/>
    <w:rsid w:val="00821E95"/>
    <w:rsid w:val="00865263"/>
    <w:rsid w:val="00871605"/>
    <w:rsid w:val="00883D8A"/>
    <w:rsid w:val="0089000E"/>
    <w:rsid w:val="008A275B"/>
    <w:rsid w:val="008E54A3"/>
    <w:rsid w:val="008F0016"/>
    <w:rsid w:val="008F2AD0"/>
    <w:rsid w:val="00920302"/>
    <w:rsid w:val="00982226"/>
    <w:rsid w:val="009E51F6"/>
    <w:rsid w:val="00A36CDD"/>
    <w:rsid w:val="00A553DF"/>
    <w:rsid w:val="00AA1D64"/>
    <w:rsid w:val="00AE4FA8"/>
    <w:rsid w:val="00B02A12"/>
    <w:rsid w:val="00B16C65"/>
    <w:rsid w:val="00B2328A"/>
    <w:rsid w:val="00B34188"/>
    <w:rsid w:val="00B76261"/>
    <w:rsid w:val="00BA2971"/>
    <w:rsid w:val="00BA4BA6"/>
    <w:rsid w:val="00BB62D7"/>
    <w:rsid w:val="00BC54E4"/>
    <w:rsid w:val="00BE71E6"/>
    <w:rsid w:val="00C26977"/>
    <w:rsid w:val="00C77486"/>
    <w:rsid w:val="00C9747B"/>
    <w:rsid w:val="00CB6738"/>
    <w:rsid w:val="00CE5682"/>
    <w:rsid w:val="00D017D7"/>
    <w:rsid w:val="00D47618"/>
    <w:rsid w:val="00D62F05"/>
    <w:rsid w:val="00D708DB"/>
    <w:rsid w:val="00DB2208"/>
    <w:rsid w:val="00DC536B"/>
    <w:rsid w:val="00DE2AD8"/>
    <w:rsid w:val="00DF329E"/>
    <w:rsid w:val="00E55945"/>
    <w:rsid w:val="00E64841"/>
    <w:rsid w:val="00EF7E2E"/>
    <w:rsid w:val="00F1219D"/>
    <w:rsid w:val="00F329E8"/>
    <w:rsid w:val="00F3519A"/>
    <w:rsid w:val="00F47F3D"/>
    <w:rsid w:val="00F64691"/>
    <w:rsid w:val="00F72523"/>
    <w:rsid w:val="00FC3557"/>
    <w:rsid w:val="00FD4A73"/>
    <w:rsid w:val="00FE2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F72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 w:id="21376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Metadata/LabelInfo.xml><?xml version="1.0" encoding="utf-8"?>
<clbl:labelList xmlns:clbl="http://schemas.microsoft.com/office/2020/mipLabelMetadata">
  <clbl:label id="{ee255aed-7de2-497a-9b96-4de850d7aec7}" enabled="1" method="Privileged" siteId="{8c4b47b5-ea35-4370-817f-95066d4f8467}" contentBits="2" removed="0"/>
</clbl:labelList>
</file>

<file path=docProps/app.xml><?xml version="1.0" encoding="utf-8"?>
<Properties xmlns="http://schemas.openxmlformats.org/officeDocument/2006/extended-properties" xmlns:vt="http://schemas.openxmlformats.org/officeDocument/2006/docPropsVTypes">
  <Template>Normal</Template>
  <TotalTime>58</TotalTime>
  <Pages>4</Pages>
  <Words>1200</Words>
  <Characters>6845</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Federica Arrighi</cp:lastModifiedBy>
  <cp:revision>15</cp:revision>
  <dcterms:created xsi:type="dcterms:W3CDTF">2024-06-20T10:48:00Z</dcterms:created>
  <dcterms:modified xsi:type="dcterms:W3CDTF">2025-09-04T15:48:00Z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y fmtid="{D5CDD505-2E9C-101B-9397-08002B2CF9AE}" pid="9" name="ClassificationContentMarkingFooterShapeIds">
    <vt:lpwstr>1,2,3</vt:lpwstr>
  </property>
  <property fmtid="{D5CDD505-2E9C-101B-9397-08002B2CF9AE}" pid="10" name="ClassificationContentMarkingFooterFontProps">
    <vt:lpwstr>#737373,9,Arial</vt:lpwstr>
  </property>
  <property fmtid="{D5CDD505-2E9C-101B-9397-08002B2CF9AE}" pid="11" name="ClassificationContentMarkingFooterText">
    <vt:lpwstr>Interno – Internal</vt:lpwstr>
  </property>
  <property fmtid="{D5CDD505-2E9C-101B-9397-08002B2CF9AE}" pid="12" name="MSIP_Label_ee255aed-7de2-497a-9b96-4de850d7aec7_Enabled">
    <vt:lpwstr>true</vt:lpwstr>
  </property>
  <property fmtid="{D5CDD505-2E9C-101B-9397-08002B2CF9AE}" pid="13" name="MSIP_Label_ee255aed-7de2-497a-9b96-4de850d7aec7_SetDate">
    <vt:lpwstr>2024-06-20T10:40:40Z</vt:lpwstr>
  </property>
  <property fmtid="{D5CDD505-2E9C-101B-9397-08002B2CF9AE}" pid="14" name="MSIP_Label_ee255aed-7de2-497a-9b96-4de850d7aec7_Method">
    <vt:lpwstr>Privileged</vt:lpwstr>
  </property>
  <property fmtid="{D5CDD505-2E9C-101B-9397-08002B2CF9AE}" pid="15" name="MSIP_Label_ee255aed-7de2-497a-9b96-4de850d7aec7_Name">
    <vt:lpwstr>ee255aed-7de2-497a-9b96-4de850d7aec7</vt:lpwstr>
  </property>
  <property fmtid="{D5CDD505-2E9C-101B-9397-08002B2CF9AE}" pid="16" name="MSIP_Label_ee255aed-7de2-497a-9b96-4de850d7aec7_SiteId">
    <vt:lpwstr>8c4b47b5-ea35-4370-817f-95066d4f8467</vt:lpwstr>
  </property>
  <property fmtid="{D5CDD505-2E9C-101B-9397-08002B2CF9AE}" pid="17" name="MSIP_Label_ee255aed-7de2-497a-9b96-4de850d7aec7_ActionId">
    <vt:lpwstr>3a548b9e-8246-4e38-8384-819a30ce0537</vt:lpwstr>
  </property>
  <property fmtid="{D5CDD505-2E9C-101B-9397-08002B2CF9AE}" pid="18" name="MSIP_Label_ee255aed-7de2-497a-9b96-4de850d7aec7_ContentBits">
    <vt:lpwstr>2</vt:lpwstr>
  </property>
</Properties>
</file>